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1D362" w14:textId="77777777" w:rsidR="00F00FFF" w:rsidRDefault="00F00FFF" w:rsidP="00F00FFF">
      <w:pPr>
        <w:rPr>
          <w:rFonts w:ascii="Calibri" w:hAnsi="Calibri"/>
        </w:rPr>
      </w:pPr>
    </w:p>
    <w:p w14:paraId="24E74666" w14:textId="77777777" w:rsidR="00826DC1" w:rsidRPr="00927B37" w:rsidRDefault="003A424B" w:rsidP="007D6584">
      <w:pPr>
        <w:pStyle w:val="Title"/>
        <w:jc w:val="center"/>
        <w:rPr>
          <w:b/>
          <w:color w:val="2C3F7A"/>
          <w:sz w:val="36"/>
        </w:rPr>
      </w:pPr>
      <w:r>
        <w:rPr>
          <w:b/>
          <w:color w:val="2C3F7A"/>
          <w:sz w:val="36"/>
        </w:rPr>
        <w:t xml:space="preserve">PINEMAP Progress Report </w:t>
      </w:r>
    </w:p>
    <w:p w14:paraId="578481E8" w14:textId="77777777" w:rsidR="0084230E" w:rsidRPr="00927B37" w:rsidRDefault="001819E9" w:rsidP="007D6584">
      <w:pPr>
        <w:pStyle w:val="Title"/>
        <w:jc w:val="center"/>
        <w:rPr>
          <w:b/>
          <w:color w:val="2C3F7A"/>
          <w:sz w:val="36"/>
        </w:rPr>
      </w:pPr>
      <w:r>
        <w:rPr>
          <w:b/>
          <w:color w:val="2C3F7A"/>
          <w:sz w:val="36"/>
        </w:rPr>
        <w:t>September 2014</w:t>
      </w:r>
    </w:p>
    <w:p w14:paraId="11788CBB" w14:textId="77777777" w:rsidR="0084230E" w:rsidRPr="00927B37" w:rsidRDefault="0050064A" w:rsidP="007D6584">
      <w:pPr>
        <w:pStyle w:val="Title"/>
        <w:jc w:val="center"/>
        <w:rPr>
          <w:b/>
          <w:color w:val="2C3F7A"/>
          <w:sz w:val="36"/>
        </w:rPr>
      </w:pPr>
      <w:r>
        <w:rPr>
          <w:b/>
          <w:color w:val="2C3F7A"/>
          <w:sz w:val="36"/>
        </w:rPr>
        <w:t xml:space="preserve">Aim </w:t>
      </w:r>
      <w:r w:rsidR="00466B8C">
        <w:rPr>
          <w:b/>
          <w:color w:val="2C3F7A"/>
          <w:sz w:val="36"/>
        </w:rPr>
        <w:t>5</w:t>
      </w:r>
      <w:r w:rsidR="00FC6F75">
        <w:rPr>
          <w:b/>
          <w:color w:val="2C3F7A"/>
          <w:sz w:val="36"/>
        </w:rPr>
        <w:t xml:space="preserve"> (</w:t>
      </w:r>
      <w:r w:rsidR="00466B8C">
        <w:rPr>
          <w:b/>
          <w:color w:val="2C3F7A"/>
          <w:sz w:val="36"/>
        </w:rPr>
        <w:t>Education</w:t>
      </w:r>
      <w:r w:rsidR="00FC6F75">
        <w:rPr>
          <w:b/>
          <w:color w:val="2C3F7A"/>
          <w:sz w:val="36"/>
        </w:rPr>
        <w:t>)</w:t>
      </w:r>
    </w:p>
    <w:p w14:paraId="58BBA78A" w14:textId="77777777" w:rsidR="001819E9" w:rsidRPr="007A6D9A" w:rsidRDefault="001819E9" w:rsidP="001819E9">
      <w:pPr>
        <w:shd w:val="clear" w:color="auto" w:fill="D9D9D9"/>
        <w:rPr>
          <w:rFonts w:ascii="Calibri" w:eastAsia="Calibri" w:hAnsi="Calibri" w:cs="Times New Roman"/>
        </w:rPr>
      </w:pPr>
      <w:r w:rsidRPr="007A6D9A">
        <w:rPr>
          <w:rFonts w:ascii="Calibri" w:eastAsia="Calibri" w:hAnsi="Calibri" w:cs="Times New Roman"/>
          <w:b/>
          <w:shd w:val="clear" w:color="auto" w:fill="D9D9D9"/>
        </w:rPr>
        <w:t>Information provided in this progress report will be reported in the final, Year 5 Continuation Proposal which will be submitted to NIFA in September 2014.</w:t>
      </w:r>
      <w:r w:rsidRPr="007A6D9A">
        <w:rPr>
          <w:rFonts w:ascii="Calibri" w:eastAsia="Calibri" w:hAnsi="Calibri" w:cs="Times New Roman"/>
        </w:rPr>
        <w:t xml:space="preserve"> Please note this is not a cumulative report. Rather, the purpose of this report is to gather information on progress since the year 4 continuation proposal (i.e., September 2013-present).</w:t>
      </w:r>
    </w:p>
    <w:p w14:paraId="32174F85" w14:textId="77777777" w:rsidR="001819E9" w:rsidRPr="007A6D9A" w:rsidRDefault="001819E9" w:rsidP="001819E9">
      <w:pPr>
        <w:shd w:val="clear" w:color="auto" w:fill="D9D9D9"/>
        <w:rPr>
          <w:rFonts w:ascii="Calibri" w:eastAsia="Calibri" w:hAnsi="Calibri" w:cs="Times New Roman"/>
        </w:rPr>
      </w:pPr>
    </w:p>
    <w:p w14:paraId="43527ADB" w14:textId="77777777" w:rsidR="001819E9" w:rsidRPr="007A6D9A" w:rsidRDefault="001819E9" w:rsidP="001819E9">
      <w:pPr>
        <w:shd w:val="clear" w:color="auto" w:fill="D9D9D9"/>
        <w:rPr>
          <w:rFonts w:ascii="Calibri" w:eastAsia="Calibri" w:hAnsi="Calibri" w:cs="Times New Roman"/>
        </w:rPr>
      </w:pPr>
      <w:r w:rsidRPr="007A6D9A">
        <w:rPr>
          <w:rFonts w:ascii="Calibri" w:eastAsia="Calibri" w:hAnsi="Calibri" w:cs="Times New Roman"/>
        </w:rPr>
        <w:t xml:space="preserve">To streamline this process, information reported </w:t>
      </w:r>
      <w:r w:rsidR="007507A4">
        <w:rPr>
          <w:rFonts w:ascii="Calibri" w:eastAsia="Calibri" w:hAnsi="Calibri" w:cs="Times New Roman"/>
        </w:rPr>
        <w:t xml:space="preserve">since September 2013 has been </w:t>
      </w:r>
      <w:r w:rsidRPr="007A6D9A">
        <w:rPr>
          <w:rFonts w:ascii="Calibri" w:eastAsia="Calibri" w:hAnsi="Calibri" w:cs="Times New Roman"/>
        </w:rPr>
        <w:t>provided, so you will simply need to review and update each section as necessary</w:t>
      </w:r>
      <w:r w:rsidR="007507A4">
        <w:rPr>
          <w:rFonts w:ascii="Calibri" w:eastAsia="Calibri" w:hAnsi="Calibri" w:cs="Times New Roman"/>
        </w:rPr>
        <w:t xml:space="preserve">. Please </w:t>
      </w:r>
      <w:r w:rsidRPr="007A6D9A">
        <w:rPr>
          <w:rFonts w:ascii="Calibri" w:eastAsia="Calibri" w:hAnsi="Calibri" w:cs="Times New Roman"/>
        </w:rPr>
        <w:t xml:space="preserve">return the completed report to Jessica no later than </w:t>
      </w:r>
      <w:r w:rsidRPr="007A6D9A">
        <w:rPr>
          <w:rFonts w:ascii="Calibri" w:eastAsia="Calibri" w:hAnsi="Calibri" w:cs="Times New Roman"/>
          <w:b/>
          <w:color w:val="FF0000"/>
        </w:rPr>
        <w:t>September 8</w:t>
      </w:r>
      <w:r w:rsidRPr="007A6D9A">
        <w:rPr>
          <w:rFonts w:ascii="Calibri" w:eastAsia="Calibri" w:hAnsi="Calibri" w:cs="Times New Roman"/>
        </w:rPr>
        <w:t>.</w:t>
      </w:r>
    </w:p>
    <w:p w14:paraId="4E3FFFB8" w14:textId="77777777" w:rsidR="001819E9" w:rsidRPr="007A6D9A" w:rsidRDefault="001819E9" w:rsidP="001819E9">
      <w:pPr>
        <w:keepNext/>
        <w:keepLines/>
        <w:spacing w:before="200"/>
        <w:outlineLvl w:val="1"/>
        <w:rPr>
          <w:rFonts w:ascii="Cambria" w:eastAsia="Calibri" w:hAnsi="Cambria" w:cs="Times New Roman"/>
          <w:b/>
          <w:bCs/>
          <w:smallCaps/>
          <w:color w:val="2C3F7A"/>
          <w:sz w:val="26"/>
          <w:szCs w:val="26"/>
          <w:u w:val="single"/>
        </w:rPr>
      </w:pPr>
      <w:r w:rsidRPr="007A6D9A">
        <w:rPr>
          <w:rFonts w:ascii="Cambria" w:eastAsia="Calibri" w:hAnsi="Cambria" w:cs="Times New Roman"/>
          <w:b/>
          <w:bCs/>
          <w:smallCaps/>
          <w:color w:val="2C3F7A"/>
          <w:sz w:val="26"/>
          <w:szCs w:val="26"/>
          <w:u w:val="single"/>
        </w:rPr>
        <w:t>Outcomes/Impacts</w:t>
      </w:r>
    </w:p>
    <w:p w14:paraId="08421FB9" w14:textId="77777777" w:rsidR="001819E9" w:rsidRPr="007A6D9A" w:rsidRDefault="001819E9" w:rsidP="001819E9">
      <w:pPr>
        <w:rPr>
          <w:rFonts w:ascii="Calibri" w:eastAsia="Calibri" w:hAnsi="Calibri" w:cs="Times New Roman"/>
        </w:rPr>
      </w:pPr>
    </w:p>
    <w:p w14:paraId="6BC7A291" w14:textId="77777777" w:rsidR="001819E9" w:rsidRPr="007A6D9A" w:rsidRDefault="001819E9" w:rsidP="001819E9">
      <w:pPr>
        <w:shd w:val="clear" w:color="auto" w:fill="D9D9D9"/>
        <w:rPr>
          <w:rFonts w:ascii="Calibri" w:eastAsia="Calibri" w:hAnsi="Calibri" w:cs="Times New Roman"/>
        </w:rPr>
      </w:pPr>
      <w:r w:rsidRPr="007A6D9A">
        <w:rPr>
          <w:rFonts w:ascii="Calibri" w:eastAsia="Calibri" w:hAnsi="Calibri" w:cs="Times New Roman"/>
          <w:b/>
          <w:i/>
        </w:rPr>
        <w:t>Outcomes</w:t>
      </w:r>
      <w:r w:rsidRPr="007A6D9A">
        <w:rPr>
          <w:rFonts w:ascii="Calibri" w:eastAsia="Calibri" w:hAnsi="Calibri" w:cs="Times New Roman"/>
        </w:rPr>
        <w:t xml:space="preserve"> and </w:t>
      </w:r>
      <w:r w:rsidRPr="007A6D9A">
        <w:rPr>
          <w:rFonts w:ascii="Calibri" w:eastAsia="Calibri" w:hAnsi="Calibri" w:cs="Times New Roman"/>
          <w:b/>
          <w:i/>
        </w:rPr>
        <w:t>Impacts</w:t>
      </w:r>
      <w:r w:rsidRPr="007A6D9A">
        <w:rPr>
          <w:rFonts w:ascii="Calibri" w:eastAsia="Calibri" w:hAnsi="Calibri" w:cs="Times New Roman"/>
        </w:rPr>
        <w:t xml:space="preserve"> are tangible results for stakeholders and society that the project has produced to advance on the societal challenge (e.g.,</w:t>
      </w:r>
      <w:r w:rsidRPr="007A6D9A">
        <w:rPr>
          <w:rFonts w:ascii="Calibri" w:eastAsia="Calibri" w:hAnsi="Calibri" w:cs="Times New Roman"/>
          <w:b/>
        </w:rPr>
        <w:t xml:space="preserve"> </w:t>
      </w:r>
      <w:r w:rsidRPr="007A6D9A">
        <w:rPr>
          <w:rFonts w:ascii="Calibri" w:eastAsia="Calibri" w:hAnsi="Calibri" w:cs="Times New Roman"/>
          <w:b/>
          <w:i/>
        </w:rPr>
        <w:t>changes in knowledge, actions, or conditions</w:t>
      </w:r>
      <w:r w:rsidRPr="007A6D9A">
        <w:rPr>
          <w:rFonts w:ascii="Calibri" w:eastAsia="Calibri" w:hAnsi="Calibri" w:cs="Times New Roman"/>
        </w:rPr>
        <w:t xml:space="preserve"> that result from project activities). Outcomes and impacts are similar, but impacts are typically longer-term; outcomes are used as a nearer-term proxy for impacts.</w:t>
      </w:r>
    </w:p>
    <w:p w14:paraId="64B494E0" w14:textId="77777777" w:rsidR="001819E9" w:rsidRPr="007A6D9A" w:rsidRDefault="001819E9" w:rsidP="001819E9">
      <w:pPr>
        <w:shd w:val="clear" w:color="auto" w:fill="D9D9D9"/>
        <w:rPr>
          <w:rFonts w:ascii="Calibri" w:eastAsia="Calibri" w:hAnsi="Calibri" w:cs="Times New Roman"/>
        </w:rPr>
      </w:pPr>
    </w:p>
    <w:p w14:paraId="7EC04D7B" w14:textId="77777777" w:rsidR="001819E9" w:rsidRPr="007A6D9A" w:rsidRDefault="001819E9" w:rsidP="001819E9">
      <w:pPr>
        <w:shd w:val="clear" w:color="auto" w:fill="D9D9D9"/>
        <w:rPr>
          <w:rFonts w:ascii="Calibri" w:eastAsia="Calibri" w:hAnsi="Calibri" w:cs="Times New Roman"/>
        </w:rPr>
      </w:pPr>
      <w:r w:rsidRPr="007A6D9A">
        <w:rPr>
          <w:rFonts w:ascii="Calibri" w:eastAsia="Calibri" w:hAnsi="Calibri" w:cs="Times New Roman"/>
        </w:rPr>
        <w:t xml:space="preserve">Describe how Aim-level activities, results, findings, techniques, or products contribute to project-level outcomes and impacts (e.g., changes in knowledge, actions, or conditions resulting from activities). </w:t>
      </w:r>
    </w:p>
    <w:p w14:paraId="32696E68" w14:textId="77777777" w:rsidR="001819E9" w:rsidRPr="007A6D9A" w:rsidRDefault="001819E9" w:rsidP="001819E9">
      <w:pPr>
        <w:shd w:val="clear" w:color="auto" w:fill="D9D9D9"/>
        <w:rPr>
          <w:rFonts w:ascii="Calibri" w:eastAsia="Calibri" w:hAnsi="Calibri" w:cs="Times New Roman"/>
          <w:i/>
        </w:rPr>
      </w:pPr>
    </w:p>
    <w:p w14:paraId="11BD560A" w14:textId="77777777" w:rsidR="001819E9" w:rsidRPr="007A6D9A" w:rsidRDefault="001819E9" w:rsidP="001819E9">
      <w:pPr>
        <w:shd w:val="clear" w:color="auto" w:fill="D9D9D9"/>
        <w:rPr>
          <w:rFonts w:ascii="Calibri" w:eastAsia="Calibri" w:hAnsi="Calibri" w:cs="Times New Roman"/>
          <w:i/>
        </w:rPr>
      </w:pPr>
      <w:r w:rsidRPr="007A6D9A">
        <w:rPr>
          <w:rFonts w:ascii="Calibri" w:eastAsia="Calibri" w:hAnsi="Calibri" w:cs="Times New Roman"/>
          <w:i/>
        </w:rPr>
        <w:t>A narrative has been drafted below. Please modify or update as necessary.</w:t>
      </w:r>
    </w:p>
    <w:p w14:paraId="279A7156" w14:textId="77777777" w:rsidR="00634BE3" w:rsidRDefault="00634BE3"/>
    <w:p w14:paraId="6AFAB074" w14:textId="77777777" w:rsidR="00101734" w:rsidRDefault="000009B3" w:rsidP="007F63FA">
      <w:r w:rsidRPr="000009B3">
        <w:t xml:space="preserve">Aim 5 activities contribute to project-level outcomes and impacts through educating graduate and undergraduate students, along with high school teachers and students, on climate science, forestry, and interdisciplinary research. </w:t>
      </w:r>
      <w:del w:id="0" w:author="m2" w:date="2014-09-07T11:16:00Z">
        <w:r w:rsidRPr="000009B3" w:rsidDel="00571011">
          <w:delText xml:space="preserve">The PINEMAP distance graduate course, Climate and Forests, was offered </w:delText>
        </w:r>
        <w:r w:rsidR="00EB29AA" w:rsidDel="00571011">
          <w:delText xml:space="preserve">again in </w:delText>
        </w:r>
        <w:r w:rsidRPr="000009B3" w:rsidDel="00571011">
          <w:delText xml:space="preserve">the </w:delText>
        </w:r>
        <w:r w:rsidR="00EB29AA" w:rsidDel="00571011">
          <w:delText xml:space="preserve">2013 </w:delText>
        </w:r>
        <w:r w:rsidRPr="000009B3" w:rsidDel="00571011">
          <w:delText>spring semester</w:delText>
        </w:r>
        <w:r w:rsidR="00EB29AA" w:rsidDel="00571011">
          <w:delText xml:space="preserve">, with a total of </w:delText>
        </w:r>
        <w:r w:rsidR="00142315" w:rsidDel="00571011">
          <w:delText>19</w:delText>
        </w:r>
        <w:r w:rsidR="00EB29AA" w:rsidDel="00571011">
          <w:delText xml:space="preserve"> students participating. </w:delText>
        </w:r>
        <w:r w:rsidRPr="000009B3" w:rsidDel="00571011">
          <w:delText xml:space="preserve">The course provides a platform for faculty to interact and </w:delText>
        </w:r>
        <w:r w:rsidR="00076EB0" w:rsidDel="00571011">
          <w:delText xml:space="preserve">help students </w:delText>
        </w:r>
        <w:r w:rsidRPr="000009B3" w:rsidDel="00571011">
          <w:delText xml:space="preserve">better understand the variety of interdisciplinary research, education, and outreach elements within the PINEMAP project. </w:delText>
        </w:r>
      </w:del>
      <w:commentRangeStart w:id="1"/>
      <w:r w:rsidR="00FE3274">
        <w:t>The</w:t>
      </w:r>
      <w:commentRangeEnd w:id="1"/>
      <w:r w:rsidR="00571011">
        <w:rPr>
          <w:rStyle w:val="CommentReference"/>
        </w:rPr>
        <w:commentReference w:id="1"/>
      </w:r>
      <w:r w:rsidR="00FE3274">
        <w:t xml:space="preserve"> PINEMAP u</w:t>
      </w:r>
      <w:r w:rsidR="006928DA">
        <w:t>n</w:t>
      </w:r>
      <w:r w:rsidR="00FE3274">
        <w:t>dergraduate course titled Effective Communication Skills was offered in fall 201</w:t>
      </w:r>
      <w:r w:rsidR="00DB5C43">
        <w:t>3</w:t>
      </w:r>
      <w:r w:rsidR="00FE3274">
        <w:t xml:space="preserve"> and </w:t>
      </w:r>
      <w:r w:rsidR="00DB5C43">
        <w:t>all 12</w:t>
      </w:r>
      <w:r w:rsidR="00FE3274">
        <w:t xml:space="preserve"> </w:t>
      </w:r>
      <w:r w:rsidR="00DB5C43">
        <w:t xml:space="preserve">undergraduate fellows </w:t>
      </w:r>
      <w:r w:rsidR="00FE3274">
        <w:t xml:space="preserve">completed it. </w:t>
      </w:r>
      <w:ins w:id="2" w:author="Kidd, John" w:date="2014-09-04T12:13:00Z">
        <w:r w:rsidR="00B916F7">
          <w:t xml:space="preserve">This cohort delivered 107 presentations on forest resources at 25 secondary schools in the southeastern US and reached a total of 2,629 students. </w:t>
        </w:r>
      </w:ins>
      <w:r w:rsidRPr="000009B3">
        <w:t xml:space="preserve">The PINEMAP Undergraduate </w:t>
      </w:r>
      <w:r w:rsidR="0039349B">
        <w:t>Fellowship</w:t>
      </w:r>
      <w:r w:rsidR="0039349B" w:rsidRPr="000009B3">
        <w:t xml:space="preserve"> </w:t>
      </w:r>
      <w:r w:rsidRPr="000009B3">
        <w:t>Program</w:t>
      </w:r>
      <w:r w:rsidR="00D72FFC">
        <w:t xml:space="preserve">’s </w:t>
      </w:r>
      <w:del w:id="3" w:author="Kidd, John" w:date="2014-09-04T12:13:00Z">
        <w:r w:rsidR="00D72FFC" w:rsidDel="00B916F7">
          <w:delText xml:space="preserve">second </w:delText>
        </w:r>
      </w:del>
      <w:ins w:id="4" w:author="Kidd, John" w:date="2014-09-04T12:13:00Z">
        <w:r w:rsidR="00B916F7">
          <w:t xml:space="preserve">third </w:t>
        </w:r>
      </w:ins>
      <w:r w:rsidR="00D72FFC">
        <w:t>year</w:t>
      </w:r>
      <w:r w:rsidRPr="000009B3">
        <w:t xml:space="preserve"> </w:t>
      </w:r>
      <w:r w:rsidR="00734ABF">
        <w:t>began</w:t>
      </w:r>
      <w:r w:rsidRPr="000009B3">
        <w:t xml:space="preserve"> in </w:t>
      </w:r>
      <w:r w:rsidRPr="008A1D08">
        <w:t xml:space="preserve">May as </w:t>
      </w:r>
      <w:r w:rsidR="00FE3274" w:rsidRPr="008A1D08">
        <w:t xml:space="preserve">12 </w:t>
      </w:r>
      <w:r w:rsidRPr="008A1D08">
        <w:t xml:space="preserve">undergraduate </w:t>
      </w:r>
      <w:r w:rsidR="00DB5C43" w:rsidRPr="008A1D08">
        <w:t xml:space="preserve">fellows </w:t>
      </w:r>
      <w:r w:rsidRPr="008A1D08">
        <w:t xml:space="preserve">began working with paired PINEMAP graduate students at </w:t>
      </w:r>
      <w:ins w:id="5" w:author="Kidd, John" w:date="2014-09-04T12:13:00Z">
        <w:r w:rsidR="00B916F7">
          <w:t xml:space="preserve">seven </w:t>
        </w:r>
      </w:ins>
      <w:r w:rsidRPr="008A1D08">
        <w:t xml:space="preserve">host institutions.  This internship experience </w:t>
      </w:r>
      <w:del w:id="6" w:author="Kidd, John" w:date="2014-09-04T12:14:00Z">
        <w:r w:rsidR="008A1D08" w:rsidRPr="008A1D08" w:rsidDel="00B916F7">
          <w:delText xml:space="preserve">was </w:delText>
        </w:r>
      </w:del>
      <w:ins w:id="7" w:author="Kidd, John" w:date="2014-09-04T12:14:00Z">
        <w:r w:rsidR="00B916F7">
          <w:t>will be</w:t>
        </w:r>
        <w:r w:rsidR="00B916F7" w:rsidRPr="008A1D08">
          <w:t xml:space="preserve"> </w:t>
        </w:r>
      </w:ins>
      <w:r w:rsidRPr="008A1D08">
        <w:t xml:space="preserve">used in </w:t>
      </w:r>
      <w:r w:rsidR="008A1D08" w:rsidRPr="008A1D08">
        <w:t xml:space="preserve">the </w:t>
      </w:r>
      <w:r w:rsidRPr="008A1D08">
        <w:t xml:space="preserve">fall </w:t>
      </w:r>
      <w:del w:id="8" w:author="Kidd, John" w:date="2014-09-04T12:14:00Z">
        <w:r w:rsidR="0039349B" w:rsidRPr="008A1D08" w:rsidDel="00B916F7">
          <w:delText>2013</w:delText>
        </w:r>
        <w:r w:rsidR="00FE3274" w:rsidDel="00B916F7">
          <w:delText xml:space="preserve"> </w:delText>
        </w:r>
      </w:del>
      <w:ins w:id="9" w:author="Kidd, John" w:date="2014-09-04T12:14:00Z">
        <w:r w:rsidR="00B916F7">
          <w:t xml:space="preserve">2014 </w:t>
        </w:r>
      </w:ins>
      <w:r w:rsidR="00FE3274">
        <w:t xml:space="preserve">Effective Communication Skills course where </w:t>
      </w:r>
      <w:del w:id="10" w:author="Kidd, John" w:date="2014-09-04T12:14:00Z">
        <w:r w:rsidR="00FE3274" w:rsidDel="00B916F7">
          <w:delText xml:space="preserve">interns </w:delText>
        </w:r>
      </w:del>
      <w:ins w:id="11" w:author="Kidd, John" w:date="2014-09-04T12:14:00Z">
        <w:r w:rsidR="00B916F7">
          <w:t xml:space="preserve">fellows </w:t>
        </w:r>
      </w:ins>
      <w:r w:rsidRPr="000009B3">
        <w:t>educate</w:t>
      </w:r>
      <w:del w:id="12" w:author="Kidd, John" w:date="2014-09-04T12:14:00Z">
        <w:r w:rsidR="008A1D08" w:rsidDel="00B916F7">
          <w:delText>d</w:delText>
        </w:r>
      </w:del>
      <w:r w:rsidRPr="000009B3">
        <w:t xml:space="preserve"> public secondary school students about forest resources and climate change</w:t>
      </w:r>
      <w:r w:rsidR="00FE3274">
        <w:t>, develop</w:t>
      </w:r>
      <w:r w:rsidR="008A1D08">
        <w:t>ed</w:t>
      </w:r>
      <w:r w:rsidR="00FE3274">
        <w:t xml:space="preserve"> scientific abstract and a scientific poster and PowerPoint® presentation</w:t>
      </w:r>
      <w:r w:rsidRPr="000009B3">
        <w:t xml:space="preserve">. </w:t>
      </w:r>
      <w:r w:rsidR="001F2CB8" w:rsidRPr="001F2CB8">
        <w:t xml:space="preserve"> </w:t>
      </w:r>
      <w:r w:rsidR="001F2CB8" w:rsidRPr="00232A69">
        <w:rPr>
          <w:highlight w:val="yellow"/>
          <w:rPrChange w:id="13" w:author="AnnieOxarart" w:date="2014-09-03T13:41:00Z">
            <w:rPr/>
          </w:rPrChange>
        </w:rPr>
        <w:t xml:space="preserve">The </w:t>
      </w:r>
      <w:del w:id="14" w:author="AnnieOxarart" w:date="2014-09-03T13:32:00Z">
        <w:r w:rsidR="001F2CB8" w:rsidRPr="00232A69" w:rsidDel="007F63FA">
          <w:rPr>
            <w:highlight w:val="yellow"/>
            <w:rPrChange w:id="15" w:author="AnnieOxarart" w:date="2014-09-03T13:41:00Z">
              <w:rPr/>
            </w:rPrChange>
          </w:rPr>
          <w:delText xml:space="preserve">draft </w:delText>
        </w:r>
      </w:del>
      <w:r w:rsidR="001F2CB8" w:rsidRPr="00232A69">
        <w:rPr>
          <w:highlight w:val="yellow"/>
          <w:rPrChange w:id="16" w:author="AnnieOxarart" w:date="2014-09-03T13:41:00Z">
            <w:rPr/>
          </w:rPrChange>
        </w:rPr>
        <w:t>Project Learning Tree/PINEMAP secondary module</w:t>
      </w:r>
      <w:ins w:id="17" w:author="AnnieOxarart" w:date="2014-09-03T13:32:00Z">
        <w:r w:rsidR="007F63FA" w:rsidRPr="00232A69">
          <w:rPr>
            <w:highlight w:val="yellow"/>
            <w:rPrChange w:id="18" w:author="AnnieOxarart" w:date="2014-09-03T13:41:00Z">
              <w:rPr/>
            </w:rPrChange>
          </w:rPr>
          <w:t xml:space="preserve">, </w:t>
        </w:r>
        <w:r w:rsidR="007F63FA" w:rsidRPr="00232A69">
          <w:rPr>
            <w:i/>
            <w:highlight w:val="yellow"/>
            <w:rPrChange w:id="19" w:author="AnnieOxarart" w:date="2014-09-03T13:41:00Z">
              <w:rPr/>
            </w:rPrChange>
          </w:rPr>
          <w:t>Southeastern Forests and Climate Change</w:t>
        </w:r>
      </w:ins>
      <w:ins w:id="20" w:author="AnnieOxarart" w:date="2014-09-03T13:35:00Z">
        <w:r w:rsidR="007F63FA" w:rsidRPr="00232A69">
          <w:rPr>
            <w:highlight w:val="yellow"/>
            <w:rPrChange w:id="21" w:author="AnnieOxarart" w:date="2014-09-03T13:41:00Z">
              <w:rPr/>
            </w:rPrChange>
          </w:rPr>
          <w:t>,</w:t>
        </w:r>
      </w:ins>
      <w:r w:rsidR="001F2CB8" w:rsidRPr="00232A69">
        <w:rPr>
          <w:highlight w:val="yellow"/>
          <w:rPrChange w:id="22" w:author="AnnieOxarart" w:date="2014-09-03T13:41:00Z">
            <w:rPr/>
          </w:rPrChange>
        </w:rPr>
        <w:t xml:space="preserve"> was completed, with input from </w:t>
      </w:r>
      <w:ins w:id="23" w:author="AnnieOxarart" w:date="2014-09-03T13:32:00Z">
        <w:r w:rsidR="007F63FA" w:rsidRPr="00232A69">
          <w:rPr>
            <w:highlight w:val="yellow"/>
            <w:rPrChange w:id="24" w:author="AnnieOxarart" w:date="2014-09-03T13:41:00Z">
              <w:rPr/>
            </w:rPrChange>
          </w:rPr>
          <w:t xml:space="preserve">more than 140 people </w:t>
        </w:r>
      </w:ins>
      <w:ins w:id="25" w:author="AnnieOxarart" w:date="2014-09-03T13:33:00Z">
        <w:r w:rsidR="007F63FA" w:rsidRPr="00232A69">
          <w:rPr>
            <w:highlight w:val="yellow"/>
            <w:rPrChange w:id="26" w:author="AnnieOxarart" w:date="2014-09-03T13:41:00Z">
              <w:rPr/>
            </w:rPrChange>
          </w:rPr>
          <w:t xml:space="preserve">who </w:t>
        </w:r>
      </w:ins>
      <w:ins w:id="27" w:author="AnnieOxarart" w:date="2014-09-03T13:32:00Z">
        <w:r w:rsidR="007F63FA" w:rsidRPr="00232A69">
          <w:rPr>
            <w:highlight w:val="yellow"/>
            <w:rPrChange w:id="28" w:author="AnnieOxarart" w:date="2014-09-03T13:41:00Z">
              <w:rPr/>
            </w:rPrChange>
          </w:rPr>
          <w:t>helped with the module</w:t>
        </w:r>
      </w:ins>
      <w:ins w:id="29" w:author="AnnieOxarart" w:date="2014-09-03T13:33:00Z">
        <w:r w:rsidR="007F63FA" w:rsidRPr="00232A69">
          <w:rPr>
            <w:highlight w:val="yellow"/>
            <w:rPrChange w:id="30" w:author="AnnieOxarart" w:date="2014-09-03T13:41:00Z">
              <w:rPr/>
            </w:rPrChange>
          </w:rPr>
          <w:t xml:space="preserve"> </w:t>
        </w:r>
      </w:ins>
      <w:ins w:id="31" w:author="AnnieOxarart" w:date="2014-09-03T13:32:00Z">
        <w:r w:rsidR="007F63FA" w:rsidRPr="00232A69">
          <w:rPr>
            <w:highlight w:val="yellow"/>
            <w:rPrChange w:id="32" w:author="AnnieOxarart" w:date="2014-09-03T13:41:00Z">
              <w:rPr/>
            </w:rPrChange>
          </w:rPr>
          <w:t>development</w:t>
        </w:r>
      </w:ins>
      <w:ins w:id="33" w:author="AnnieOxarart" w:date="2014-09-03T13:33:00Z">
        <w:r w:rsidR="007F63FA" w:rsidRPr="00232A69">
          <w:rPr>
            <w:highlight w:val="yellow"/>
            <w:rPrChange w:id="34" w:author="AnnieOxarart" w:date="2014-09-03T13:41:00Z">
              <w:rPr/>
            </w:rPrChange>
          </w:rPr>
          <w:t xml:space="preserve"> </w:t>
        </w:r>
      </w:ins>
      <w:ins w:id="35" w:author="AnnieOxarart" w:date="2014-09-03T13:39:00Z">
        <w:r w:rsidR="007F63FA" w:rsidRPr="00232A69">
          <w:rPr>
            <w:highlight w:val="yellow"/>
            <w:rPrChange w:id="36" w:author="AnnieOxarart" w:date="2014-09-03T13:41:00Z">
              <w:rPr/>
            </w:rPrChange>
          </w:rPr>
          <w:t>through writing</w:t>
        </w:r>
      </w:ins>
      <w:ins w:id="37" w:author="AnnieOxarart" w:date="2014-09-03T13:32:00Z">
        <w:r w:rsidR="007F63FA" w:rsidRPr="00232A69">
          <w:rPr>
            <w:highlight w:val="yellow"/>
            <w:rPrChange w:id="38" w:author="AnnieOxarart" w:date="2014-09-03T13:41:00Z">
              <w:rPr/>
            </w:rPrChange>
          </w:rPr>
          <w:t xml:space="preserve"> and</w:t>
        </w:r>
      </w:ins>
      <w:ins w:id="39" w:author="AnnieOxarart" w:date="2014-09-03T13:35:00Z">
        <w:r w:rsidR="007F63FA" w:rsidRPr="00232A69">
          <w:rPr>
            <w:highlight w:val="yellow"/>
            <w:rPrChange w:id="40" w:author="AnnieOxarart" w:date="2014-09-03T13:41:00Z">
              <w:rPr/>
            </w:rPrChange>
          </w:rPr>
          <w:t xml:space="preserve"> </w:t>
        </w:r>
      </w:ins>
      <w:ins w:id="41" w:author="AnnieOxarart" w:date="2014-09-03T13:32:00Z">
        <w:r w:rsidR="007F63FA" w:rsidRPr="00232A69">
          <w:rPr>
            <w:highlight w:val="yellow"/>
            <w:rPrChange w:id="42" w:author="AnnieOxarart" w:date="2014-09-03T13:41:00Z">
              <w:rPr/>
            </w:rPrChange>
          </w:rPr>
          <w:t>reviewing activities,</w:t>
        </w:r>
      </w:ins>
      <w:ins w:id="43" w:author="AnnieOxarart" w:date="2014-09-03T13:35:00Z">
        <w:r w:rsidR="007F63FA" w:rsidRPr="00232A69">
          <w:rPr>
            <w:highlight w:val="yellow"/>
            <w:rPrChange w:id="44" w:author="AnnieOxarart" w:date="2014-09-03T13:41:00Z">
              <w:rPr/>
            </w:rPrChange>
          </w:rPr>
          <w:t xml:space="preserve"> </w:t>
        </w:r>
      </w:ins>
      <w:ins w:id="45" w:author="AnnieOxarart" w:date="2014-09-03T13:32:00Z">
        <w:r w:rsidR="007F63FA" w:rsidRPr="00232A69">
          <w:rPr>
            <w:highlight w:val="yellow"/>
            <w:rPrChange w:id="46" w:author="AnnieOxarart" w:date="2014-09-03T13:41:00Z">
              <w:rPr/>
            </w:rPrChange>
          </w:rPr>
          <w:t>or participating</w:t>
        </w:r>
      </w:ins>
      <w:ins w:id="47" w:author="AnnieOxarart" w:date="2014-09-03T13:35:00Z">
        <w:r w:rsidR="007F63FA" w:rsidRPr="00232A69">
          <w:rPr>
            <w:highlight w:val="yellow"/>
            <w:rPrChange w:id="48" w:author="AnnieOxarart" w:date="2014-09-03T13:41:00Z">
              <w:rPr/>
            </w:rPrChange>
          </w:rPr>
          <w:t xml:space="preserve"> </w:t>
        </w:r>
      </w:ins>
      <w:ins w:id="49" w:author="AnnieOxarart" w:date="2014-09-03T13:32:00Z">
        <w:r w:rsidR="007F63FA" w:rsidRPr="00232A69">
          <w:rPr>
            <w:highlight w:val="yellow"/>
            <w:rPrChange w:id="50" w:author="AnnieOxarart" w:date="2014-09-03T13:41:00Z">
              <w:rPr/>
            </w:rPrChange>
          </w:rPr>
          <w:t>in the advisory</w:t>
        </w:r>
      </w:ins>
      <w:ins w:id="51" w:author="AnnieOxarart" w:date="2014-09-03T13:35:00Z">
        <w:r w:rsidR="007F63FA" w:rsidRPr="00232A69">
          <w:rPr>
            <w:highlight w:val="yellow"/>
            <w:rPrChange w:id="52" w:author="AnnieOxarart" w:date="2014-09-03T13:41:00Z">
              <w:rPr/>
            </w:rPrChange>
          </w:rPr>
          <w:t xml:space="preserve"> </w:t>
        </w:r>
      </w:ins>
      <w:ins w:id="53" w:author="AnnieOxarart" w:date="2014-09-03T13:32:00Z">
        <w:r w:rsidR="007F63FA" w:rsidRPr="00232A69">
          <w:rPr>
            <w:highlight w:val="yellow"/>
            <w:rPrChange w:id="54" w:author="AnnieOxarart" w:date="2014-09-03T13:41:00Z">
              <w:rPr/>
            </w:rPrChange>
          </w:rPr>
          <w:t>committee, expert</w:t>
        </w:r>
      </w:ins>
      <w:ins w:id="55" w:author="AnnieOxarart" w:date="2014-09-03T13:35:00Z">
        <w:r w:rsidR="007F63FA" w:rsidRPr="00232A69">
          <w:rPr>
            <w:highlight w:val="yellow"/>
            <w:rPrChange w:id="56" w:author="AnnieOxarart" w:date="2014-09-03T13:41:00Z">
              <w:rPr/>
            </w:rPrChange>
          </w:rPr>
          <w:t xml:space="preserve"> </w:t>
        </w:r>
      </w:ins>
      <w:ins w:id="57" w:author="AnnieOxarart" w:date="2014-09-03T13:32:00Z">
        <w:r w:rsidR="007F63FA" w:rsidRPr="00232A69">
          <w:rPr>
            <w:highlight w:val="yellow"/>
            <w:rPrChange w:id="58" w:author="AnnieOxarart" w:date="2014-09-03T13:41:00Z">
              <w:rPr/>
            </w:rPrChange>
          </w:rPr>
          <w:t>content review, or</w:t>
        </w:r>
      </w:ins>
      <w:ins w:id="59" w:author="AnnieOxarart" w:date="2014-09-03T13:35:00Z">
        <w:r w:rsidR="007F63FA" w:rsidRPr="00232A69">
          <w:rPr>
            <w:highlight w:val="yellow"/>
            <w:rPrChange w:id="60" w:author="AnnieOxarart" w:date="2014-09-03T13:41:00Z">
              <w:rPr/>
            </w:rPrChange>
          </w:rPr>
          <w:t xml:space="preserve"> </w:t>
        </w:r>
      </w:ins>
      <w:ins w:id="61" w:author="AnnieOxarart" w:date="2014-09-03T13:32:00Z">
        <w:r w:rsidR="007F63FA" w:rsidRPr="00232A69">
          <w:rPr>
            <w:highlight w:val="yellow"/>
            <w:rPrChange w:id="62" w:author="AnnieOxarart" w:date="2014-09-03T13:41:00Z">
              <w:rPr/>
            </w:rPrChange>
          </w:rPr>
          <w:t>pilot test.</w:t>
        </w:r>
      </w:ins>
      <w:ins w:id="63" w:author="AnnieOxarart" w:date="2014-09-03T13:35:00Z">
        <w:r w:rsidR="007F63FA" w:rsidRPr="00232A69">
          <w:rPr>
            <w:highlight w:val="yellow"/>
            <w:rPrChange w:id="64" w:author="AnnieOxarart" w:date="2014-09-03T13:41:00Z">
              <w:rPr/>
            </w:rPrChange>
          </w:rPr>
          <w:t xml:space="preserve"> T</w:t>
        </w:r>
      </w:ins>
      <w:del w:id="65" w:author="AnnieOxarart" w:date="2014-09-03T13:32:00Z">
        <w:r w:rsidR="001F2CB8" w:rsidRPr="00232A69" w:rsidDel="007F63FA">
          <w:rPr>
            <w:highlight w:val="yellow"/>
            <w:rPrChange w:id="66" w:author="AnnieOxarart" w:date="2014-09-03T13:41:00Z">
              <w:rPr/>
            </w:rPrChange>
          </w:rPr>
          <w:delText xml:space="preserve">the 2012 Education Advisory Committee and from 25 PINEMAP researchers and external experts who reviewed the activities. A new Education Advisory Committee was created for 2013 to guide the formative evaluation and module website development. The module website and online training resources were developed, and </w:delText>
        </w:r>
        <w:r w:rsidR="007E353F" w:rsidRPr="00232A69" w:rsidDel="007F63FA">
          <w:rPr>
            <w:highlight w:val="yellow"/>
            <w:rPrChange w:id="67" w:author="AnnieOxarart" w:date="2014-09-03T13:41:00Z">
              <w:rPr/>
            </w:rPrChange>
          </w:rPr>
          <w:delText>44</w:delText>
        </w:r>
        <w:r w:rsidR="001F2CB8" w:rsidRPr="00232A69" w:rsidDel="007F63FA">
          <w:rPr>
            <w:highlight w:val="yellow"/>
            <w:rPrChange w:id="68" w:author="AnnieOxarart" w:date="2014-09-03T13:41:00Z">
              <w:rPr/>
            </w:rPrChange>
          </w:rPr>
          <w:delText xml:space="preserve"> educators throughout the Southeast participat</w:delText>
        </w:r>
        <w:r w:rsidR="007E353F" w:rsidRPr="00232A69" w:rsidDel="007F63FA">
          <w:rPr>
            <w:highlight w:val="yellow"/>
            <w:rPrChange w:id="69" w:author="AnnieOxarart" w:date="2014-09-03T13:41:00Z">
              <w:rPr/>
            </w:rPrChange>
          </w:rPr>
          <w:delText>ed</w:delText>
        </w:r>
        <w:r w:rsidR="001F2CB8" w:rsidRPr="00232A69" w:rsidDel="007F63FA">
          <w:rPr>
            <w:highlight w:val="yellow"/>
            <w:rPrChange w:id="70" w:author="AnnieOxarart" w:date="2014-09-03T13:41:00Z">
              <w:rPr/>
            </w:rPrChange>
          </w:rPr>
          <w:delText xml:space="preserve"> in the module pilot test.  </w:delText>
        </w:r>
        <w:r w:rsidR="007E353F" w:rsidRPr="00232A69" w:rsidDel="007F63FA">
          <w:rPr>
            <w:highlight w:val="yellow"/>
            <w:rPrChange w:id="71" w:author="AnnieOxarart" w:date="2014-09-03T13:41:00Z">
              <w:rPr/>
            </w:rPrChange>
          </w:rPr>
          <w:delText xml:space="preserve">The module </w:delText>
        </w:r>
      </w:del>
      <w:del w:id="72" w:author="AnnieOxarart" w:date="2014-09-03T13:09:00Z">
        <w:r w:rsidR="007E353F" w:rsidRPr="00232A69" w:rsidDel="003B7E29">
          <w:rPr>
            <w:highlight w:val="yellow"/>
            <w:rPrChange w:id="73" w:author="AnnieOxarart" w:date="2014-09-03T13:41:00Z">
              <w:rPr/>
            </w:rPrChange>
          </w:rPr>
          <w:delText>i</w:delText>
        </w:r>
      </w:del>
      <w:del w:id="74" w:author="AnnieOxarart" w:date="2014-09-03T13:32:00Z">
        <w:r w:rsidR="00C925BC" w:rsidRPr="00232A69" w:rsidDel="007F63FA">
          <w:rPr>
            <w:highlight w:val="yellow"/>
            <w:rPrChange w:id="75" w:author="AnnieOxarart" w:date="2014-09-03T13:41:00Z">
              <w:rPr/>
            </w:rPrChange>
          </w:rPr>
          <w:delText>s</w:delText>
        </w:r>
        <w:r w:rsidR="007E353F" w:rsidRPr="00232A69" w:rsidDel="007F63FA">
          <w:rPr>
            <w:highlight w:val="yellow"/>
            <w:rPrChange w:id="76" w:author="AnnieOxarart" w:date="2014-09-03T13:41:00Z">
              <w:rPr/>
            </w:rPrChange>
          </w:rPr>
          <w:delText xml:space="preserve"> </w:delText>
        </w:r>
      </w:del>
      <w:del w:id="77" w:author="AnnieOxarart" w:date="2014-09-03T13:09:00Z">
        <w:r w:rsidR="007E353F" w:rsidRPr="00232A69" w:rsidDel="003B7E29">
          <w:rPr>
            <w:highlight w:val="yellow"/>
            <w:rPrChange w:id="78" w:author="AnnieOxarart" w:date="2014-09-03T13:41:00Z">
              <w:rPr/>
            </w:rPrChange>
          </w:rPr>
          <w:delText xml:space="preserve">currently being </w:delText>
        </w:r>
      </w:del>
      <w:del w:id="79" w:author="AnnieOxarart" w:date="2014-09-03T13:32:00Z">
        <w:r w:rsidR="007E353F" w:rsidRPr="00232A69" w:rsidDel="007F63FA">
          <w:rPr>
            <w:highlight w:val="yellow"/>
            <w:rPrChange w:id="80" w:author="AnnieOxarart" w:date="2014-09-03T13:41:00Z">
              <w:rPr/>
            </w:rPrChange>
          </w:rPr>
          <w:delText>revised based on pilot tester feedback</w:delText>
        </w:r>
      </w:del>
      <w:del w:id="81" w:author="AnnieOxarart" w:date="2014-09-03T13:13:00Z">
        <w:r w:rsidR="00C925BC" w:rsidRPr="00232A69" w:rsidDel="003B7E29">
          <w:rPr>
            <w:highlight w:val="yellow"/>
            <w:rPrChange w:id="82" w:author="AnnieOxarart" w:date="2014-09-03T13:41:00Z">
              <w:rPr/>
            </w:rPrChange>
          </w:rPr>
          <w:delText>. Revisions include the development of a new introductory activity, so the final module will contain 14 activities</w:delText>
        </w:r>
        <w:r w:rsidR="007E353F" w:rsidRPr="00232A69" w:rsidDel="003B7E29">
          <w:rPr>
            <w:highlight w:val="yellow"/>
            <w:rPrChange w:id="83" w:author="AnnieOxarart" w:date="2014-09-03T13:41:00Z">
              <w:rPr/>
            </w:rPrChange>
          </w:rPr>
          <w:delText xml:space="preserve">. </w:delText>
        </w:r>
      </w:del>
      <w:ins w:id="84" w:author="AnnieOxarart" w:date="2014-09-03T13:13:00Z">
        <w:r w:rsidR="003B7E29" w:rsidRPr="00232A69">
          <w:rPr>
            <w:highlight w:val="yellow"/>
            <w:rPrChange w:id="85" w:author="AnnieOxarart" w:date="2014-09-03T13:41:00Z">
              <w:rPr/>
            </w:rPrChange>
          </w:rPr>
          <w:t xml:space="preserve">he </w:t>
        </w:r>
      </w:ins>
      <w:ins w:id="86" w:author="AnnieOxarart" w:date="2014-09-03T13:09:00Z">
        <w:r w:rsidR="003B7E29" w:rsidRPr="00232A69">
          <w:rPr>
            <w:highlight w:val="yellow"/>
            <w:rPrChange w:id="87" w:author="AnnieOxarart" w:date="2014-09-03T13:41:00Z">
              <w:rPr/>
            </w:rPrChange>
          </w:rPr>
          <w:t xml:space="preserve">final module </w:t>
        </w:r>
      </w:ins>
      <w:ins w:id="88" w:author="AnnieOxarart" w:date="2014-09-03T13:10:00Z">
        <w:r w:rsidR="003B7E29" w:rsidRPr="00232A69">
          <w:rPr>
            <w:highlight w:val="yellow"/>
            <w:rPrChange w:id="89" w:author="AnnieOxarart" w:date="2014-09-03T13:41:00Z">
              <w:rPr/>
            </w:rPrChange>
          </w:rPr>
          <w:t xml:space="preserve">is currently being printed and will be ready for </w:t>
        </w:r>
      </w:ins>
      <w:del w:id="90" w:author="AnnieOxarart" w:date="2014-09-03T13:39:00Z">
        <w:r w:rsidR="0085316F" w:rsidRPr="00232A69" w:rsidDel="007F63FA">
          <w:rPr>
            <w:highlight w:val="yellow"/>
            <w:rPrChange w:id="91" w:author="AnnieOxarart" w:date="2014-09-03T13:41:00Z">
              <w:rPr/>
            </w:rPrChange>
          </w:rPr>
          <w:delText>Th</w:delText>
        </w:r>
      </w:del>
      <w:del w:id="92" w:author="AnnieOxarart" w:date="2014-09-03T13:38:00Z">
        <w:r w:rsidR="0085316F" w:rsidRPr="00232A69" w:rsidDel="007F63FA">
          <w:rPr>
            <w:highlight w:val="yellow"/>
            <w:rPrChange w:id="93" w:author="AnnieOxarart" w:date="2014-09-03T13:41:00Z">
              <w:rPr/>
            </w:rPrChange>
          </w:rPr>
          <w:delText>e team</w:delText>
        </w:r>
      </w:del>
      <w:del w:id="94" w:author="AnnieOxarart" w:date="2014-09-03T13:37:00Z">
        <w:r w:rsidR="0085316F" w:rsidRPr="00232A69" w:rsidDel="007F63FA">
          <w:rPr>
            <w:highlight w:val="yellow"/>
            <w:rPrChange w:id="95" w:author="AnnieOxarart" w:date="2014-09-03T13:41:00Z">
              <w:rPr/>
            </w:rPrChange>
          </w:rPr>
          <w:delText xml:space="preserve"> coordinated </w:delText>
        </w:r>
      </w:del>
      <w:del w:id="96" w:author="AnnieOxarart" w:date="2014-09-03T13:39:00Z">
        <w:r w:rsidR="0085316F" w:rsidRPr="00232A69" w:rsidDel="007F63FA">
          <w:rPr>
            <w:highlight w:val="yellow"/>
            <w:rPrChange w:id="97" w:author="AnnieOxarart" w:date="2014-09-03T13:41:00Z">
              <w:rPr/>
            </w:rPrChange>
          </w:rPr>
          <w:delText xml:space="preserve">a Climate Change Symposium for </w:delText>
        </w:r>
      </w:del>
      <w:del w:id="98" w:author="AnnieOxarart" w:date="2014-09-03T13:37:00Z">
        <w:r w:rsidR="00736B23" w:rsidRPr="00232A69" w:rsidDel="007F63FA">
          <w:rPr>
            <w:highlight w:val="yellow"/>
            <w:rPrChange w:id="99" w:author="AnnieOxarart" w:date="2014-09-03T13:41:00Z">
              <w:rPr/>
            </w:rPrChange>
          </w:rPr>
          <w:delText>53</w:delText>
        </w:r>
        <w:r w:rsidR="0085316F" w:rsidRPr="00232A69" w:rsidDel="007F63FA">
          <w:rPr>
            <w:highlight w:val="yellow"/>
            <w:rPrChange w:id="100" w:author="AnnieOxarart" w:date="2014-09-03T13:41:00Z">
              <w:rPr/>
            </w:rPrChange>
          </w:rPr>
          <w:delText xml:space="preserve"> teachers in partnership with the Center for PreCollegiate Education and Teaching at the University of Florida in May 2012</w:delText>
        </w:r>
      </w:del>
      <w:del w:id="101" w:author="AnnieOxarart" w:date="2014-09-03T13:39:00Z">
        <w:r w:rsidR="0085316F" w:rsidRPr="00232A69" w:rsidDel="007F63FA">
          <w:rPr>
            <w:highlight w:val="yellow"/>
            <w:rPrChange w:id="102" w:author="AnnieOxarart" w:date="2014-09-03T13:41:00Z">
              <w:rPr/>
            </w:rPrChange>
          </w:rPr>
          <w:delText xml:space="preserve">. </w:delText>
        </w:r>
      </w:del>
      <w:ins w:id="103" w:author="AnnieOxarart" w:date="2014-09-03T13:39:00Z">
        <w:r w:rsidR="007F63FA" w:rsidRPr="00232A69">
          <w:rPr>
            <w:highlight w:val="yellow"/>
            <w:rPrChange w:id="104" w:author="AnnieOxarart" w:date="2014-09-03T13:41:00Z">
              <w:rPr/>
            </w:rPrChange>
          </w:rPr>
          <w:t xml:space="preserve">distribution on September 15, 2014. We are in the process of completing the accompanying website, which includes all the module materials, videos, and online training resources. </w:t>
        </w:r>
        <w:r w:rsidR="007F63FA" w:rsidRPr="00232A69">
          <w:rPr>
            <w:highlight w:val="yellow"/>
            <w:rPrChange w:id="105" w:author="AnnieOxarart" w:date="2014-09-03T13:41:00Z">
              <w:rPr/>
            </w:rPrChange>
          </w:rPr>
          <w:lastRenderedPageBreak/>
          <w:t xml:space="preserve">Through educator training opportunities, including a Climate Change Symposium and a teacher workshop, the team has reached more than 65 teachers to date. Two facilitator trainings are </w:t>
        </w:r>
        <w:del w:id="106" w:author="m2" w:date="2014-09-07T11:17:00Z">
          <w:r w:rsidR="007F63FA" w:rsidRPr="00232A69" w:rsidDel="00571011">
            <w:rPr>
              <w:highlight w:val="yellow"/>
              <w:rPrChange w:id="107" w:author="AnnieOxarart" w:date="2014-09-03T13:41:00Z">
                <w:rPr/>
              </w:rPrChange>
            </w:rPr>
            <w:delText xml:space="preserve">currently </w:delText>
          </w:r>
        </w:del>
        <w:r w:rsidR="007F63FA" w:rsidRPr="00232A69">
          <w:rPr>
            <w:highlight w:val="yellow"/>
            <w:rPrChange w:id="108" w:author="AnnieOxarart" w:date="2014-09-03T13:41:00Z">
              <w:rPr/>
            </w:rPrChange>
          </w:rPr>
          <w:t xml:space="preserve">being </w:t>
        </w:r>
      </w:ins>
      <w:ins w:id="109" w:author="AnnieOxarart" w:date="2014-09-03T13:40:00Z">
        <w:r w:rsidR="007F63FA" w:rsidRPr="00232A69">
          <w:rPr>
            <w:highlight w:val="yellow"/>
            <w:rPrChange w:id="110" w:author="AnnieOxarart" w:date="2014-09-03T13:41:00Z">
              <w:rPr/>
            </w:rPrChange>
          </w:rPr>
          <w:t xml:space="preserve">planned for </w:t>
        </w:r>
      </w:ins>
      <w:ins w:id="111" w:author="AnnieOxarart" w:date="2014-09-03T13:39:00Z">
        <w:r w:rsidR="007F63FA" w:rsidRPr="00232A69">
          <w:rPr>
            <w:highlight w:val="yellow"/>
            <w:rPrChange w:id="112" w:author="AnnieOxarart" w:date="2014-09-03T13:41:00Z">
              <w:rPr/>
            </w:rPrChange>
          </w:rPr>
          <w:t xml:space="preserve">Fall </w:t>
        </w:r>
      </w:ins>
      <w:ins w:id="113" w:author="AnnieOxarart" w:date="2014-09-03T13:40:00Z">
        <w:r w:rsidR="007F63FA" w:rsidRPr="00232A69">
          <w:rPr>
            <w:highlight w:val="yellow"/>
            <w:rPrChange w:id="114" w:author="AnnieOxarart" w:date="2014-09-03T13:41:00Z">
              <w:rPr/>
            </w:rPrChange>
          </w:rPr>
          <w:t>2015</w:t>
        </w:r>
      </w:ins>
      <w:ins w:id="115" w:author="AnnieOxarart" w:date="2014-09-03T13:39:00Z">
        <w:r w:rsidR="007F63FA" w:rsidRPr="00232A69">
          <w:rPr>
            <w:highlight w:val="yellow"/>
            <w:rPrChange w:id="116" w:author="AnnieOxarart" w:date="2014-09-03T13:41:00Z">
              <w:rPr/>
            </w:rPrChange>
          </w:rPr>
          <w:t>.</w:t>
        </w:r>
        <w:r w:rsidR="007F63FA">
          <w:t xml:space="preserve"> </w:t>
        </w:r>
      </w:ins>
    </w:p>
    <w:p w14:paraId="2E504588" w14:textId="77777777" w:rsidR="00101734" w:rsidRDefault="00101734">
      <w:pPr>
        <w:rPr>
          <w:ins w:id="117" w:author="m2" w:date="2014-09-07T15:19:00Z"/>
        </w:rPr>
      </w:pPr>
    </w:p>
    <w:p w14:paraId="2DF3078D" w14:textId="77777777" w:rsidR="00AC0388" w:rsidRPr="00AC0388" w:rsidRDefault="00AC0388" w:rsidP="00AC0388">
      <w:pPr>
        <w:rPr>
          <w:ins w:id="118" w:author="m2" w:date="2014-09-07T15:19:00Z"/>
          <w:rFonts w:ascii="Calibri" w:eastAsia="Times New Roman" w:hAnsi="Calibri" w:cs="Times New Roman"/>
          <w:sz w:val="22"/>
          <w:szCs w:val="22"/>
        </w:rPr>
      </w:pPr>
      <w:ins w:id="119" w:author="m2" w:date="2014-09-07T15:19:00Z">
        <w:r w:rsidRPr="00AC0388">
          <w:rPr>
            <w:rFonts w:ascii="Calibri" w:eastAsia="Times New Roman" w:hAnsi="Calibri" w:cs="Times New Roman"/>
            <w:color w:val="1F497D"/>
            <w:sz w:val="22"/>
            <w:szCs w:val="22"/>
          </w:rPr>
          <w:t xml:space="preserve">The Tier III site in Oklahoma hosted two intensive authentic research experience programs in the summer of 2014. First, a group eight Oklahoma high school science teachers spent a week on-site, learning about the research project goals and objectives, as well as the experimental design and instrumentation used to measure tree water use, soil respiration, and soil moisture. Teachers then developed formal study plans for classroom use as part of the week. This was hosted by PINEMAP researchers, graduate students and technicians, with formal curriculum development through the University of Oklahoma K20 Center. </w:t>
        </w:r>
      </w:ins>
    </w:p>
    <w:p w14:paraId="5F7573DA" w14:textId="77777777" w:rsidR="00AC0388" w:rsidRPr="00AC0388" w:rsidRDefault="00AC0388" w:rsidP="00AC0388">
      <w:pPr>
        <w:rPr>
          <w:ins w:id="120" w:author="m2" w:date="2014-09-07T15:19:00Z"/>
          <w:rFonts w:ascii="Calibri" w:eastAsia="Times New Roman" w:hAnsi="Calibri" w:cs="Times New Roman"/>
          <w:sz w:val="22"/>
          <w:szCs w:val="22"/>
        </w:rPr>
      </w:pPr>
      <w:ins w:id="121" w:author="m2" w:date="2014-09-07T15:19:00Z">
        <w:r w:rsidRPr="00AC0388">
          <w:rPr>
            <w:rFonts w:ascii="Calibri" w:eastAsia="Times New Roman" w:hAnsi="Calibri" w:cs="Times New Roman"/>
            <w:color w:val="1F497D"/>
            <w:sz w:val="22"/>
            <w:szCs w:val="22"/>
          </w:rPr>
          <w:t> </w:t>
        </w:r>
      </w:ins>
    </w:p>
    <w:p w14:paraId="37EA64E9" w14:textId="77777777" w:rsidR="00AC0388" w:rsidRPr="00AC0388" w:rsidRDefault="00AC0388" w:rsidP="00AC0388">
      <w:pPr>
        <w:rPr>
          <w:ins w:id="122" w:author="m2" w:date="2014-09-07T15:19:00Z"/>
          <w:rFonts w:ascii="Calibri" w:eastAsia="Times New Roman" w:hAnsi="Calibri" w:cs="Times New Roman"/>
          <w:sz w:val="22"/>
          <w:szCs w:val="22"/>
        </w:rPr>
      </w:pPr>
      <w:ins w:id="123" w:author="m2" w:date="2014-09-07T15:19:00Z">
        <w:r w:rsidRPr="00AC0388">
          <w:rPr>
            <w:rFonts w:ascii="Calibri" w:eastAsia="Times New Roman" w:hAnsi="Calibri" w:cs="Times New Roman"/>
            <w:color w:val="1F497D"/>
            <w:sz w:val="22"/>
            <w:szCs w:val="22"/>
          </w:rPr>
          <w:t>Second, the Tier III site hosted 10 minority and female undergraduates as part of a three week internship in Oklahoma, Texas and Louisiana. The Tier III site was visited as a demonstration of an intensive ecological research site, and was hosted by PINEMAP researchers, graduate students and technicians.</w:t>
        </w:r>
      </w:ins>
    </w:p>
    <w:p w14:paraId="03DB2F72" w14:textId="77777777" w:rsidR="00AC0388" w:rsidRDefault="00AC0388"/>
    <w:p w14:paraId="588841C1" w14:textId="77777777" w:rsidR="00E233FF" w:rsidRDefault="00E233FF" w:rsidP="00E233FF">
      <w:pPr>
        <w:pStyle w:val="reportheader"/>
        <w:rPr>
          <w:rStyle w:val="SubtleReference"/>
          <w:color w:val="2C3F7A"/>
        </w:rPr>
      </w:pPr>
      <w:r>
        <w:rPr>
          <w:rStyle w:val="SubtleReference"/>
          <w:color w:val="2C3F7A"/>
        </w:rPr>
        <w:t>Outputs</w:t>
      </w:r>
    </w:p>
    <w:p w14:paraId="7E4F70A9" w14:textId="77777777" w:rsidR="00E233FF" w:rsidRPr="00E233FF" w:rsidRDefault="00E233FF" w:rsidP="00E233FF">
      <w:pPr>
        <w:pStyle w:val="reportheader"/>
        <w:spacing w:before="0"/>
        <w:rPr>
          <w:smallCaps/>
          <w:color w:val="2C3F7A"/>
          <w:u w:val="single"/>
        </w:rPr>
      </w:pPr>
    </w:p>
    <w:p w14:paraId="48A204A5" w14:textId="77777777" w:rsidR="005B1E4A" w:rsidRPr="00F17B6C" w:rsidRDefault="005B1E4A" w:rsidP="007D6584">
      <w:pPr>
        <w:pStyle w:val="Subtitle"/>
        <w:rPr>
          <w:b/>
          <w:i w:val="0"/>
          <w:color w:val="2C3F7A"/>
        </w:rPr>
      </w:pPr>
      <w:r w:rsidRPr="00F17B6C">
        <w:rPr>
          <w:b/>
          <w:i w:val="0"/>
          <w:color w:val="2C3F7A"/>
        </w:rPr>
        <w:t>P</w:t>
      </w:r>
      <w:r w:rsidR="007D6584" w:rsidRPr="00F17B6C">
        <w:rPr>
          <w:b/>
          <w:i w:val="0"/>
          <w:color w:val="2C3F7A"/>
        </w:rPr>
        <w:t>roducts</w:t>
      </w:r>
    </w:p>
    <w:p w14:paraId="0A991486" w14:textId="77777777" w:rsidR="00F46018" w:rsidRPr="00F46018" w:rsidRDefault="00F46018" w:rsidP="00F46018"/>
    <w:p w14:paraId="2DB4FF58" w14:textId="77777777" w:rsidR="001819E9" w:rsidRPr="00831557" w:rsidRDefault="001819E9" w:rsidP="001819E9">
      <w:pPr>
        <w:shd w:val="clear" w:color="auto" w:fill="D9D9D9" w:themeFill="background1" w:themeFillShade="D9"/>
      </w:pPr>
      <w:r w:rsidRPr="00831557">
        <w:rPr>
          <w:b/>
          <w:i/>
        </w:rPr>
        <w:t>Products</w:t>
      </w:r>
      <w:r w:rsidRPr="00831557">
        <w:t xml:space="preserve"> include published or in press peer-reviewed publications; other written materials such as white papers, research summaries, fact sheets, or popular press articles; audio or video products; etc.</w:t>
      </w:r>
    </w:p>
    <w:p w14:paraId="13B4A252" w14:textId="77777777" w:rsidR="001819E9" w:rsidRPr="00831557" w:rsidRDefault="001819E9" w:rsidP="001819E9">
      <w:pPr>
        <w:shd w:val="clear" w:color="auto" w:fill="D9D9D9" w:themeFill="background1" w:themeFillShade="D9"/>
        <w:rPr>
          <w:sz w:val="16"/>
        </w:rPr>
      </w:pPr>
    </w:p>
    <w:p w14:paraId="13C3E4FB" w14:textId="77777777" w:rsidR="001819E9" w:rsidRPr="00831557" w:rsidRDefault="001819E9" w:rsidP="001819E9">
      <w:pPr>
        <w:shd w:val="clear" w:color="auto" w:fill="D9D9D9" w:themeFill="background1" w:themeFillShade="D9"/>
        <w:rPr>
          <w:b/>
          <w:i/>
        </w:rPr>
      </w:pPr>
      <w:r w:rsidRPr="00831557">
        <w:rPr>
          <w:b/>
          <w:i/>
        </w:rPr>
        <w:t xml:space="preserve">The lists below summarize products reported </w:t>
      </w:r>
      <w:r>
        <w:rPr>
          <w:b/>
          <w:i/>
        </w:rPr>
        <w:t>since the year 4 continuation proposal (September 2013).</w:t>
      </w:r>
    </w:p>
    <w:p w14:paraId="5D3425B5" w14:textId="77777777" w:rsidR="001819E9" w:rsidRPr="00831557" w:rsidRDefault="001819E9" w:rsidP="001819E9">
      <w:pPr>
        <w:shd w:val="clear" w:color="auto" w:fill="D9D9D9" w:themeFill="background1" w:themeFillShade="D9"/>
        <w:rPr>
          <w:i/>
        </w:rPr>
      </w:pPr>
    </w:p>
    <w:p w14:paraId="34977742" w14:textId="77777777" w:rsidR="001819E9" w:rsidRPr="00831557" w:rsidRDefault="001819E9" w:rsidP="001819E9">
      <w:pPr>
        <w:shd w:val="clear" w:color="auto" w:fill="D9D9D9" w:themeFill="background1" w:themeFillShade="D9"/>
        <w:rPr>
          <w:b/>
          <w:i/>
        </w:rPr>
      </w:pPr>
      <w:r w:rsidRPr="00283F19">
        <w:rPr>
          <w:b/>
          <w:i/>
          <w:highlight w:val="yellow"/>
        </w:rPr>
        <w:t>Please update as necessary and highlight in yellow any products added to the list for the September 2014 Progress Report.</w:t>
      </w:r>
    </w:p>
    <w:p w14:paraId="31C6E509" w14:textId="77777777" w:rsidR="001819E9" w:rsidRDefault="001819E9" w:rsidP="001819E9"/>
    <w:p w14:paraId="364D5DBE" w14:textId="77777777" w:rsidR="005B1E4A" w:rsidRPr="00F17B6C" w:rsidRDefault="005B1E4A" w:rsidP="007D6584">
      <w:pPr>
        <w:pStyle w:val="Subtitle"/>
        <w:rPr>
          <w:rStyle w:val="Emphasis"/>
          <w:b/>
          <w:i/>
          <w:color w:val="2C3F7A"/>
        </w:rPr>
      </w:pPr>
      <w:r w:rsidRPr="00F17B6C">
        <w:rPr>
          <w:rStyle w:val="Emphasis"/>
          <w:b/>
          <w:i/>
          <w:color w:val="2C3F7A"/>
        </w:rPr>
        <w:t>Peer-reviewed</w:t>
      </w:r>
      <w:r w:rsidR="007D6584" w:rsidRPr="00F17B6C">
        <w:rPr>
          <w:rStyle w:val="Emphasis"/>
          <w:b/>
          <w:i/>
          <w:color w:val="2C3F7A"/>
        </w:rPr>
        <w:t xml:space="preserve"> publications</w:t>
      </w:r>
    </w:p>
    <w:p w14:paraId="511202D6" w14:textId="77777777" w:rsidR="007D6584" w:rsidRDefault="007D6584"/>
    <w:p w14:paraId="3B03AA27" w14:textId="77777777" w:rsidR="007E353F" w:rsidRPr="004C7F0B" w:rsidRDefault="007E353F" w:rsidP="007E353F">
      <w:pPr>
        <w:ind w:left="720" w:hanging="720"/>
      </w:pPr>
      <w:r w:rsidRPr="004C7F0B">
        <w:t xml:space="preserve">Monroe, M. C., R. R. Plate, D. C. Adams, and D. J. Wojcik. In Press.  Harnessing </w:t>
      </w:r>
      <w:r w:rsidR="00610E01" w:rsidRPr="004C7F0B">
        <w:t>homophily to improve climate change e</w:t>
      </w:r>
      <w:r w:rsidRPr="004C7F0B">
        <w:t xml:space="preserve">ducation. </w:t>
      </w:r>
      <w:r w:rsidRPr="004C7F0B">
        <w:rPr>
          <w:i/>
        </w:rPr>
        <w:t>Environmental Education Research</w:t>
      </w:r>
      <w:r w:rsidRPr="004C7F0B">
        <w:t>.</w:t>
      </w:r>
    </w:p>
    <w:p w14:paraId="16A36EEA" w14:textId="77777777" w:rsidR="007E353F" w:rsidRPr="004C7F0B" w:rsidRDefault="007E353F" w:rsidP="007E353F"/>
    <w:p w14:paraId="16E2CB32" w14:textId="77777777" w:rsidR="00FC4AF3" w:rsidRPr="004C7F0B" w:rsidRDefault="007E353F" w:rsidP="007E353F">
      <w:pPr>
        <w:ind w:left="720" w:hanging="720"/>
      </w:pPr>
      <w:r w:rsidRPr="004C7F0B">
        <w:t xml:space="preserve">Plate, R. and M. Monroe. 2014. A structure for assessing systems thinking. </w:t>
      </w:r>
      <w:r w:rsidRPr="004C7F0B">
        <w:rPr>
          <w:i/>
        </w:rPr>
        <w:t>The Creative Learning Exchange, 23</w:t>
      </w:r>
      <w:r w:rsidRPr="004C7F0B">
        <w:t>(1): 1-6. http://clexchange.org/ftp/newsletter/CLEx23.1.pdf#page=1</w:t>
      </w:r>
    </w:p>
    <w:p w14:paraId="1599FBE2" w14:textId="77777777" w:rsidR="007E353F" w:rsidRPr="004C7F0B" w:rsidRDefault="007E353F" w:rsidP="007D6584">
      <w:pPr>
        <w:pStyle w:val="Subtitle"/>
        <w:rPr>
          <w:b/>
          <w:color w:val="2C3F7A"/>
        </w:rPr>
      </w:pPr>
    </w:p>
    <w:p w14:paraId="4F60C1DA" w14:textId="77777777" w:rsidR="00DB5C43" w:rsidRDefault="00DB5C43" w:rsidP="00DB5C43">
      <w:pPr>
        <w:ind w:left="720" w:hanging="720"/>
      </w:pPr>
      <w:r w:rsidRPr="004C7F0B">
        <w:t>McCabe, S.M., J.F. Munsell, and J.R. Seiler</w:t>
      </w:r>
      <w:r w:rsidRPr="004C7F0B">
        <w:rPr>
          <w:rStyle w:val="Strong"/>
        </w:rPr>
        <w:t xml:space="preserve">. </w:t>
      </w:r>
      <w:r w:rsidRPr="004C7F0B">
        <w:rPr>
          <w:rStyle w:val="Strong"/>
          <w:b w:val="0"/>
          <w:bCs w:val="0"/>
        </w:rPr>
        <w:t>2014.</w:t>
      </w:r>
      <w:r w:rsidRPr="004C7F0B">
        <w:rPr>
          <w:rStyle w:val="Strong"/>
        </w:rPr>
        <w:t xml:space="preserve"> </w:t>
      </w:r>
      <w:r w:rsidRPr="004C7F0B">
        <w:rPr>
          <w:rStyle w:val="Strong"/>
          <w:b w:val="0"/>
          <w:bCs w:val="0"/>
        </w:rPr>
        <w:t xml:space="preserve">Forest Field Trips among High School Science Teachers in the Southern Piedmont. Nat. Sci. Educ. </w:t>
      </w:r>
      <w:r w:rsidRPr="004C7F0B">
        <w:t>doi:10.4195/nse2013.01.0001</w:t>
      </w:r>
    </w:p>
    <w:p w14:paraId="4DF99D3D" w14:textId="77777777" w:rsidR="004C7F0B" w:rsidRDefault="004C7F0B" w:rsidP="007D6584">
      <w:pPr>
        <w:pStyle w:val="Subtitle"/>
        <w:rPr>
          <w:ins w:id="124" w:author="m2" w:date="2014-09-07T11:18:00Z"/>
          <w:b/>
          <w:color w:val="2C3F7A"/>
        </w:rPr>
      </w:pPr>
    </w:p>
    <w:p w14:paraId="7C120D37" w14:textId="1FF755C0" w:rsidR="00571011" w:rsidRDefault="00571011">
      <w:pPr>
        <w:rPr>
          <w:ins w:id="125" w:author="m2" w:date="2014-09-07T11:18:00Z"/>
        </w:rPr>
        <w:pPrChange w:id="126" w:author="m2" w:date="2014-09-07T11:18:00Z">
          <w:pPr>
            <w:pStyle w:val="Subtitle"/>
          </w:pPr>
        </w:pPrChange>
      </w:pPr>
      <w:ins w:id="127" w:author="m2" w:date="2014-09-07T11:18:00Z">
        <w:r>
          <w:t xml:space="preserve">Monroe, </w:t>
        </w:r>
      </w:ins>
      <w:ins w:id="128" w:author="m2" w:date="2014-09-07T15:21:00Z">
        <w:r w:rsidR="00AC0388">
          <w:t xml:space="preserve">M. C., J. </w:t>
        </w:r>
      </w:ins>
      <w:ins w:id="129" w:author="m2" w:date="2014-09-07T11:18:00Z">
        <w:r>
          <w:t xml:space="preserve">Ireland, and </w:t>
        </w:r>
      </w:ins>
      <w:ins w:id="130" w:author="m2" w:date="2014-09-07T15:21:00Z">
        <w:r w:rsidR="00AC0388">
          <w:t xml:space="preserve">T. A. </w:t>
        </w:r>
      </w:ins>
      <w:ins w:id="131" w:author="m2" w:date="2014-09-07T11:18:00Z">
        <w:r w:rsidR="00AC0388">
          <w:t>Martin. Submitted.</w:t>
        </w:r>
        <w:r>
          <w:t xml:space="preserve"> </w:t>
        </w:r>
      </w:ins>
      <w:ins w:id="132" w:author="m2" w:date="2014-09-07T15:21:00Z">
        <w:r w:rsidR="00AC0388">
          <w:t>Innovations in Integrated Graduate Education</w:t>
        </w:r>
      </w:ins>
      <w:ins w:id="133" w:author="m2" w:date="2014-09-07T11:18:00Z">
        <w:r>
          <w:t>. Journal of Forestry.</w:t>
        </w:r>
      </w:ins>
    </w:p>
    <w:p w14:paraId="5B91F1F0" w14:textId="77777777" w:rsidR="00571011" w:rsidRPr="00571011" w:rsidRDefault="00571011">
      <w:pPr>
        <w:rPr>
          <w:rPrChange w:id="134" w:author="m2" w:date="2014-09-07T11:18:00Z">
            <w:rPr>
              <w:b/>
              <w:color w:val="2C3F7A"/>
            </w:rPr>
          </w:rPrChange>
        </w:rPr>
        <w:pPrChange w:id="135" w:author="m2" w:date="2014-09-07T11:18:00Z">
          <w:pPr>
            <w:pStyle w:val="Subtitle"/>
          </w:pPr>
        </w:pPrChange>
      </w:pPr>
    </w:p>
    <w:p w14:paraId="08FB60E1" w14:textId="77777777" w:rsidR="00FC4AF3" w:rsidRDefault="00FC4AF3" w:rsidP="007D6584">
      <w:pPr>
        <w:pStyle w:val="Subtitle"/>
        <w:rPr>
          <w:b/>
          <w:color w:val="2C3F7A"/>
        </w:rPr>
      </w:pPr>
      <w:r>
        <w:rPr>
          <w:b/>
          <w:color w:val="2C3F7A"/>
        </w:rPr>
        <w:t>Theses/Dissertations</w:t>
      </w:r>
    </w:p>
    <w:p w14:paraId="2EC03F4D" w14:textId="77777777" w:rsidR="00FC4AF3" w:rsidRDefault="00FC4AF3" w:rsidP="007D6584">
      <w:pPr>
        <w:pStyle w:val="Subtitle"/>
        <w:rPr>
          <w:rFonts w:asciiTheme="minorHAnsi" w:hAnsiTheme="minorHAnsi"/>
          <w:i w:val="0"/>
          <w:color w:val="2C3F7A"/>
        </w:rPr>
      </w:pPr>
    </w:p>
    <w:p w14:paraId="20494338" w14:textId="77777777" w:rsidR="00FC4AF3" w:rsidRPr="00FC4AF3" w:rsidRDefault="00484A46" w:rsidP="00FC4AF3">
      <w:r>
        <w:t>Hall, Stephanie. May 2013. Addressing climate change through biology concepts: Insights for educators. University of Florida Masters Thesis.</w:t>
      </w:r>
    </w:p>
    <w:p w14:paraId="35A47171" w14:textId="77777777" w:rsidR="00FC4AF3" w:rsidRDefault="00FC4AF3" w:rsidP="00FC4AF3"/>
    <w:p w14:paraId="00A0DB70" w14:textId="77777777" w:rsidR="007D6584" w:rsidRPr="00F17B6C" w:rsidRDefault="007D6584" w:rsidP="007D6584">
      <w:pPr>
        <w:pStyle w:val="Subtitle"/>
        <w:rPr>
          <w:b/>
          <w:color w:val="2C3F7A"/>
        </w:rPr>
      </w:pPr>
      <w:r w:rsidRPr="00F17B6C">
        <w:rPr>
          <w:b/>
          <w:color w:val="2C3F7A"/>
        </w:rPr>
        <w:t>Other publications</w:t>
      </w:r>
    </w:p>
    <w:p w14:paraId="360F13EE" w14:textId="77777777" w:rsidR="00FF5C84" w:rsidRDefault="003B7E29" w:rsidP="003B7E29">
      <w:ins w:id="136" w:author="AnnieOxarart" w:date="2014-09-03T13:14:00Z">
        <w:r w:rsidRPr="003B7E29">
          <w:rPr>
            <w:highlight w:val="yellow"/>
          </w:rPr>
          <w:t xml:space="preserve">Monroe, M. C., &amp; Oxarart, A. (Eds.). (2014). </w:t>
        </w:r>
        <w:r w:rsidRPr="003B7E29">
          <w:rPr>
            <w:i/>
            <w:highlight w:val="yellow"/>
          </w:rPr>
          <w:t>Southeastern forests and climate change: A Project Learning Tree secondary environmental education module</w:t>
        </w:r>
        <w:r w:rsidRPr="003B7E29">
          <w:rPr>
            <w:highlight w:val="yellow"/>
          </w:rPr>
          <w:t>. Gainesville, FL: University of Florida and American Forest Foundation.</w:t>
        </w:r>
      </w:ins>
    </w:p>
    <w:p w14:paraId="7B7C6CCC" w14:textId="77777777" w:rsidR="000455B4" w:rsidRDefault="000455B4" w:rsidP="004443C3">
      <w:pPr>
        <w:pStyle w:val="Subtitle"/>
        <w:rPr>
          <w:b/>
          <w:color w:val="2C3F7A"/>
        </w:rPr>
      </w:pPr>
    </w:p>
    <w:p w14:paraId="6F66C385" w14:textId="77777777" w:rsidR="00F46018" w:rsidRPr="00F17B6C" w:rsidRDefault="00F46018" w:rsidP="004443C3">
      <w:pPr>
        <w:pStyle w:val="Subtitle"/>
        <w:rPr>
          <w:b/>
          <w:color w:val="2C3F7A"/>
        </w:rPr>
      </w:pPr>
      <w:r w:rsidRPr="00F17B6C">
        <w:rPr>
          <w:b/>
          <w:color w:val="2C3F7A"/>
        </w:rPr>
        <w:t>Audio/video prod</w:t>
      </w:r>
      <w:r w:rsidR="00372808" w:rsidRPr="00F17B6C">
        <w:rPr>
          <w:b/>
          <w:color w:val="2C3F7A"/>
        </w:rPr>
        <w:t>u</w:t>
      </w:r>
      <w:r w:rsidRPr="00F17B6C">
        <w:rPr>
          <w:b/>
          <w:color w:val="2C3F7A"/>
        </w:rPr>
        <w:t>cts</w:t>
      </w:r>
    </w:p>
    <w:p w14:paraId="5467B76E" w14:textId="77777777" w:rsidR="00FC4AF3" w:rsidRDefault="00FC4AF3" w:rsidP="00780DE5"/>
    <w:p w14:paraId="29F4E961" w14:textId="77777777" w:rsidR="00610E01" w:rsidRDefault="00610E01" w:rsidP="00610E01">
      <w:pPr>
        <w:rPr>
          <w:ins w:id="137" w:author="AnnieOxarart" w:date="2014-09-03T13:15:00Z"/>
          <w:rStyle w:val="Hyperlink"/>
          <w:rFonts w:cs="Arial"/>
        </w:rPr>
      </w:pPr>
      <w:r w:rsidRPr="004C7F0B">
        <w:t xml:space="preserve">Krantz, S. (Producer). 2013. PINEMAP Focus on Research: Modeling Climate and Tree Growth. Video from the Southeastern Forests and Climate Change: A Project Learning Tree Secondary Environmental Education Module. </w:t>
      </w:r>
      <w:ins w:id="138" w:author="AnnieOxarart" w:date="2014-09-03T13:17:00Z">
        <w:r w:rsidR="003B7E29" w:rsidRPr="003B7E29">
          <w:t>https://www.youtube.com/watch?v=EpIbkFw8nrs&amp;list=PLgM-uU3vOAbIVCkFxqkwGNQPkRL0Rs7gl&amp;index=12</w:t>
        </w:r>
      </w:ins>
      <w:del w:id="139" w:author="AnnieOxarart" w:date="2014-09-03T13:17:00Z">
        <w:r w:rsidR="00BB18E9" w:rsidDel="003B7E29">
          <w:fldChar w:fldCharType="begin"/>
        </w:r>
        <w:r w:rsidR="00BB18E9" w:rsidDel="003B7E29">
          <w:delInstrText xml:space="preserve"> HYPERLINK "http://www.youtube.com/watch?v=UgIkNzw8ZvE" \t "_blank" </w:delInstrText>
        </w:r>
        <w:r w:rsidR="00BB18E9" w:rsidDel="003B7E29">
          <w:fldChar w:fldCharType="separate"/>
        </w:r>
        <w:r w:rsidRPr="004C7F0B" w:rsidDel="003B7E29">
          <w:rPr>
            <w:rStyle w:val="Hyperlink"/>
            <w:rFonts w:cs="Arial"/>
          </w:rPr>
          <w:delText>http://www.youtube.com/watch?v=UgIkNzw8ZvE</w:delText>
        </w:r>
        <w:r w:rsidR="00BB18E9" w:rsidDel="003B7E29">
          <w:rPr>
            <w:rStyle w:val="Hyperlink"/>
            <w:rFonts w:cs="Arial"/>
          </w:rPr>
          <w:fldChar w:fldCharType="end"/>
        </w:r>
      </w:del>
    </w:p>
    <w:p w14:paraId="33A9EFBA" w14:textId="77777777" w:rsidR="003B7E29" w:rsidRDefault="003B7E29" w:rsidP="00610E01">
      <w:pPr>
        <w:rPr>
          <w:ins w:id="140" w:author="AnnieOxarart" w:date="2014-09-03T13:15:00Z"/>
          <w:rStyle w:val="Hyperlink"/>
          <w:rFonts w:cs="Arial"/>
        </w:rPr>
      </w:pPr>
    </w:p>
    <w:p w14:paraId="195E82F9" w14:textId="77777777" w:rsidR="003B7E29" w:rsidRPr="003B7E29" w:rsidRDefault="003B7E29" w:rsidP="003B7E29">
      <w:pPr>
        <w:rPr>
          <w:ins w:id="141" w:author="AnnieOxarart" w:date="2014-09-03T13:16:00Z"/>
          <w:highlight w:val="yellow"/>
          <w:rPrChange w:id="142" w:author="AnnieOxarart" w:date="2014-09-03T13:17:00Z">
            <w:rPr>
              <w:ins w:id="143" w:author="AnnieOxarart" w:date="2014-09-03T13:16:00Z"/>
            </w:rPr>
          </w:rPrChange>
        </w:rPr>
      </w:pPr>
      <w:ins w:id="144" w:author="AnnieOxarart" w:date="2014-09-03T13:15:00Z">
        <w:r w:rsidRPr="003B7E29">
          <w:rPr>
            <w:highlight w:val="yellow"/>
            <w:rPrChange w:id="145" w:author="AnnieOxarart" w:date="2014-09-03T13:17:00Z">
              <w:rPr/>
            </w:rPrChange>
          </w:rPr>
          <w:t xml:space="preserve">Krantz, S. (Producer). 2014. PINEMAP Focus on Research: </w:t>
        </w:r>
      </w:ins>
      <w:ins w:id="146" w:author="AnnieOxarart" w:date="2014-09-03T13:16:00Z">
        <w:r w:rsidRPr="003B7E29">
          <w:rPr>
            <w:highlight w:val="yellow"/>
            <w:rPrChange w:id="147" w:author="AnnieOxarart" w:date="2014-09-03T13:17:00Z">
              <w:rPr/>
            </w:rPrChange>
          </w:rPr>
          <w:t>Focus on Water</w:t>
        </w:r>
      </w:ins>
      <w:ins w:id="148" w:author="AnnieOxarart" w:date="2014-09-03T13:15:00Z">
        <w:r w:rsidRPr="003B7E29">
          <w:rPr>
            <w:highlight w:val="yellow"/>
            <w:rPrChange w:id="149" w:author="AnnieOxarart" w:date="2014-09-03T13:17:00Z">
              <w:rPr/>
            </w:rPrChange>
          </w:rPr>
          <w:t xml:space="preserve">. Video from the Southeastern Forests and Climate Change: A Project Learning Tree Secondary Environmental Education Module. </w:t>
        </w:r>
      </w:ins>
      <w:ins w:id="150" w:author="AnnieOxarart" w:date="2014-09-03T13:16:00Z">
        <w:r w:rsidRPr="003B7E29">
          <w:rPr>
            <w:highlight w:val="yellow"/>
            <w:rPrChange w:id="151" w:author="AnnieOxarart" w:date="2014-09-03T13:17:00Z">
              <w:rPr/>
            </w:rPrChange>
          </w:rPr>
          <w:fldChar w:fldCharType="begin"/>
        </w:r>
        <w:r w:rsidRPr="003B7E29">
          <w:rPr>
            <w:highlight w:val="yellow"/>
            <w:rPrChange w:id="152" w:author="AnnieOxarart" w:date="2014-09-03T13:17:00Z">
              <w:rPr/>
            </w:rPrChange>
          </w:rPr>
          <w:instrText xml:space="preserve"> HYPERLINK "https://www.youtube.com/watch?v=-qFvYSG4r9E&amp;index=13&amp;list=PLgM-uU3vOAbIVCkFxqkwGNQPkRL0Rs7gl" </w:instrText>
        </w:r>
        <w:r w:rsidRPr="003B7E29">
          <w:rPr>
            <w:highlight w:val="yellow"/>
            <w:rPrChange w:id="153" w:author="AnnieOxarart" w:date="2014-09-03T13:17:00Z">
              <w:rPr/>
            </w:rPrChange>
          </w:rPr>
          <w:fldChar w:fldCharType="separate"/>
        </w:r>
        <w:r w:rsidRPr="003B7E29">
          <w:rPr>
            <w:rStyle w:val="Hyperlink"/>
            <w:highlight w:val="yellow"/>
            <w:rPrChange w:id="154" w:author="AnnieOxarart" w:date="2014-09-03T13:17:00Z">
              <w:rPr>
                <w:rStyle w:val="Hyperlink"/>
              </w:rPr>
            </w:rPrChange>
          </w:rPr>
          <w:t>https://www.youtube.com/watch?v=-qFvYSG4r9E&amp;index=13&amp;list=PLgM-uU3vOAbIVCkFxqkwGNQPkRL0Rs7gl</w:t>
        </w:r>
        <w:r w:rsidRPr="003B7E29">
          <w:rPr>
            <w:highlight w:val="yellow"/>
            <w:rPrChange w:id="155" w:author="AnnieOxarart" w:date="2014-09-03T13:17:00Z">
              <w:rPr/>
            </w:rPrChange>
          </w:rPr>
          <w:fldChar w:fldCharType="end"/>
        </w:r>
        <w:r w:rsidRPr="003B7E29">
          <w:rPr>
            <w:highlight w:val="yellow"/>
            <w:rPrChange w:id="156" w:author="AnnieOxarart" w:date="2014-09-03T13:17:00Z">
              <w:rPr/>
            </w:rPrChange>
          </w:rPr>
          <w:t xml:space="preserve"> </w:t>
        </w:r>
      </w:ins>
    </w:p>
    <w:p w14:paraId="59D33A1C" w14:textId="77777777" w:rsidR="003B7E29" w:rsidRPr="003B7E29" w:rsidRDefault="003B7E29" w:rsidP="003B7E29">
      <w:pPr>
        <w:rPr>
          <w:ins w:id="157" w:author="AnnieOxarart" w:date="2014-09-03T13:16:00Z"/>
          <w:highlight w:val="yellow"/>
          <w:rPrChange w:id="158" w:author="AnnieOxarart" w:date="2014-09-03T13:17:00Z">
            <w:rPr>
              <w:ins w:id="159" w:author="AnnieOxarart" w:date="2014-09-03T13:16:00Z"/>
            </w:rPr>
          </w:rPrChange>
        </w:rPr>
      </w:pPr>
    </w:p>
    <w:p w14:paraId="17693218" w14:textId="77777777" w:rsidR="003B7E29" w:rsidRDefault="003B7E29" w:rsidP="003B7E29">
      <w:pPr>
        <w:rPr>
          <w:ins w:id="160" w:author="AnnieOxarart" w:date="2014-09-03T13:16:00Z"/>
          <w:rStyle w:val="Hyperlink"/>
          <w:rFonts w:cs="Arial"/>
        </w:rPr>
      </w:pPr>
      <w:ins w:id="161" w:author="AnnieOxarart" w:date="2014-09-03T13:16:00Z">
        <w:r w:rsidRPr="003B7E29">
          <w:rPr>
            <w:highlight w:val="yellow"/>
            <w:rPrChange w:id="162" w:author="AnnieOxarart" w:date="2014-09-03T13:17:00Z">
              <w:rPr/>
            </w:rPrChange>
          </w:rPr>
          <w:t xml:space="preserve">Krantz, S. (Producer). 2014. PINEMAP Focus on Research: Drought, </w:t>
        </w:r>
      </w:ins>
      <w:ins w:id="163" w:author="AnnieOxarart" w:date="2014-09-03T13:17:00Z">
        <w:r w:rsidRPr="003B7E29">
          <w:rPr>
            <w:highlight w:val="yellow"/>
            <w:rPrChange w:id="164" w:author="AnnieOxarart" w:date="2014-09-03T13:17:00Z">
              <w:rPr/>
            </w:rPrChange>
          </w:rPr>
          <w:t xml:space="preserve">Fertilization </w:t>
        </w:r>
      </w:ins>
      <w:ins w:id="165" w:author="AnnieOxarart" w:date="2014-09-03T13:16:00Z">
        <w:r w:rsidRPr="003B7E29">
          <w:rPr>
            <w:highlight w:val="yellow"/>
            <w:rPrChange w:id="166" w:author="AnnieOxarart" w:date="2014-09-03T13:17:00Z">
              <w:rPr/>
            </w:rPrChange>
          </w:rPr>
          <w:t>a</w:t>
        </w:r>
      </w:ins>
      <w:ins w:id="167" w:author="AnnieOxarart" w:date="2014-09-03T13:17:00Z">
        <w:r w:rsidRPr="003B7E29">
          <w:rPr>
            <w:highlight w:val="yellow"/>
            <w:rPrChange w:id="168" w:author="AnnieOxarart" w:date="2014-09-03T13:17:00Z">
              <w:rPr/>
            </w:rPrChange>
          </w:rPr>
          <w:t>n</w:t>
        </w:r>
      </w:ins>
      <w:ins w:id="169" w:author="AnnieOxarart" w:date="2014-09-03T13:16:00Z">
        <w:r w:rsidRPr="003B7E29">
          <w:rPr>
            <w:highlight w:val="yellow"/>
            <w:rPrChange w:id="170" w:author="AnnieOxarart" w:date="2014-09-03T13:17:00Z">
              <w:rPr/>
            </w:rPrChange>
          </w:rPr>
          <w:t xml:space="preserve">d Tree </w:t>
        </w:r>
      </w:ins>
      <w:ins w:id="171" w:author="AnnieOxarart" w:date="2014-09-03T13:17:00Z">
        <w:r w:rsidRPr="003B7E29">
          <w:rPr>
            <w:highlight w:val="yellow"/>
            <w:rPrChange w:id="172" w:author="AnnieOxarart" w:date="2014-09-03T13:17:00Z">
              <w:rPr/>
            </w:rPrChange>
          </w:rPr>
          <w:t>Growth</w:t>
        </w:r>
      </w:ins>
      <w:ins w:id="173" w:author="AnnieOxarart" w:date="2014-09-03T13:16:00Z">
        <w:r w:rsidRPr="003B7E29">
          <w:rPr>
            <w:highlight w:val="yellow"/>
            <w:rPrChange w:id="174" w:author="AnnieOxarart" w:date="2014-09-03T13:17:00Z">
              <w:rPr/>
            </w:rPrChange>
          </w:rPr>
          <w:t xml:space="preserve">. Video from the Southeastern Forests and Climate Change: A Project Learning Tree Secondary Environmental Education Module. </w:t>
        </w:r>
        <w:r w:rsidRPr="003B7E29">
          <w:rPr>
            <w:rStyle w:val="Hyperlink"/>
            <w:rFonts w:cs="Arial"/>
            <w:highlight w:val="yellow"/>
            <w:rPrChange w:id="175" w:author="AnnieOxarart" w:date="2014-09-03T13:17:00Z">
              <w:rPr>
                <w:rStyle w:val="Hyperlink"/>
                <w:rFonts w:cs="Arial"/>
              </w:rPr>
            </w:rPrChange>
          </w:rPr>
          <w:t>https://www.youtube.com/watch?v=QPfvctc47EA&amp;index=14&amp;list=PLgM-uU3vOAbIVCkFxqkwGNQPkRL0Rs7gl</w:t>
        </w:r>
      </w:ins>
    </w:p>
    <w:p w14:paraId="39B3881A" w14:textId="77777777" w:rsidR="003B7E29" w:rsidRDefault="003B7E29" w:rsidP="003B7E29">
      <w:pPr>
        <w:rPr>
          <w:ins w:id="176" w:author="AnnieOxarart" w:date="2014-09-03T13:15:00Z"/>
          <w:rStyle w:val="Hyperlink"/>
          <w:rFonts w:cs="Arial"/>
        </w:rPr>
      </w:pPr>
    </w:p>
    <w:p w14:paraId="37792EEE" w14:textId="77777777" w:rsidR="003B7E29" w:rsidRPr="00610E01" w:rsidRDefault="003B7E29" w:rsidP="00610E01"/>
    <w:p w14:paraId="3F0A2000" w14:textId="77777777" w:rsidR="0062444E" w:rsidRPr="00F17B6C" w:rsidRDefault="0062444E" w:rsidP="004443C3">
      <w:pPr>
        <w:pStyle w:val="Heading3"/>
        <w:spacing w:before="0"/>
        <w:rPr>
          <w:color w:val="2C3F7A"/>
        </w:rPr>
      </w:pPr>
      <w:r w:rsidRPr="00F17B6C">
        <w:rPr>
          <w:color w:val="2C3F7A"/>
        </w:rPr>
        <w:t>Events/Activities</w:t>
      </w:r>
    </w:p>
    <w:p w14:paraId="027A7B0B" w14:textId="77777777" w:rsidR="004C7F0B" w:rsidRDefault="004C7F0B" w:rsidP="004C7F0B"/>
    <w:p w14:paraId="2FCEFCB6" w14:textId="77777777" w:rsidR="004C7F0B" w:rsidRPr="00831557" w:rsidRDefault="004C7F0B" w:rsidP="004C7F0B">
      <w:pPr>
        <w:shd w:val="clear" w:color="auto" w:fill="D9D9D9" w:themeFill="background1" w:themeFillShade="D9"/>
      </w:pPr>
      <w:r w:rsidRPr="00831557">
        <w:t xml:space="preserve">Events/activities include presentations (oral and poster) given at meetings or conferences; workshops/trainings/courses conducted; and experiments/surveys/data collection conducted. </w:t>
      </w:r>
    </w:p>
    <w:p w14:paraId="32C18FF0" w14:textId="77777777" w:rsidR="004C7F0B" w:rsidRPr="00831557" w:rsidRDefault="004C7F0B" w:rsidP="004C7F0B">
      <w:pPr>
        <w:shd w:val="clear" w:color="auto" w:fill="D9D9D9" w:themeFill="background1" w:themeFillShade="D9"/>
        <w:rPr>
          <w:b/>
          <w:i/>
        </w:rPr>
      </w:pPr>
      <w:r w:rsidRPr="00831557">
        <w:br/>
      </w:r>
      <w:r w:rsidRPr="00831557">
        <w:rPr>
          <w:b/>
          <w:i/>
        </w:rPr>
        <w:t>The table(s) below summarizes events/activities</w:t>
      </w:r>
      <w:r>
        <w:rPr>
          <w:b/>
          <w:i/>
        </w:rPr>
        <w:t xml:space="preserve"> reported since the Year 4 Continuation Proposal.</w:t>
      </w:r>
    </w:p>
    <w:p w14:paraId="46BBAF0C" w14:textId="77777777" w:rsidR="004C7F0B" w:rsidRPr="00831557" w:rsidRDefault="004C7F0B" w:rsidP="004C7F0B">
      <w:pPr>
        <w:shd w:val="clear" w:color="auto" w:fill="D9D9D9" w:themeFill="background1" w:themeFillShade="D9"/>
      </w:pPr>
    </w:p>
    <w:p w14:paraId="2937366E" w14:textId="77777777" w:rsidR="004C7F0B" w:rsidRPr="00831557" w:rsidRDefault="004C7F0B" w:rsidP="004C7F0B">
      <w:pPr>
        <w:shd w:val="clear" w:color="auto" w:fill="D9D9D9" w:themeFill="background1" w:themeFillShade="D9"/>
        <w:rPr>
          <w:b/>
          <w:i/>
        </w:rPr>
      </w:pPr>
      <w:r w:rsidRPr="00283F19">
        <w:rPr>
          <w:b/>
          <w:i/>
          <w:highlight w:val="yellow"/>
        </w:rPr>
        <w:t xml:space="preserve">Please update as necessary and highlight in yellow items added to the list for the </w:t>
      </w:r>
      <w:r>
        <w:rPr>
          <w:b/>
          <w:i/>
          <w:highlight w:val="yellow"/>
        </w:rPr>
        <w:t xml:space="preserve">September </w:t>
      </w:r>
      <w:r w:rsidRPr="00283F19">
        <w:rPr>
          <w:b/>
          <w:i/>
          <w:highlight w:val="yellow"/>
        </w:rPr>
        <w:t>2014 Progress Report.</w:t>
      </w:r>
    </w:p>
    <w:p w14:paraId="462FCFFC" w14:textId="77777777" w:rsidR="00FC4AF3" w:rsidRDefault="00FC4AF3" w:rsidP="0062444E">
      <w:pPr>
        <w:pStyle w:val="Subtitle"/>
        <w:rPr>
          <w:b/>
          <w:color w:val="2C3F7A"/>
        </w:rPr>
      </w:pPr>
    </w:p>
    <w:p w14:paraId="334ACEF7" w14:textId="77777777" w:rsidR="0062444E" w:rsidRPr="00F17B6C" w:rsidRDefault="0062444E" w:rsidP="0062444E">
      <w:pPr>
        <w:pStyle w:val="Subtitle"/>
        <w:rPr>
          <w:b/>
          <w:color w:val="2C3F7A"/>
        </w:rPr>
      </w:pPr>
      <w:r w:rsidRPr="00F17B6C">
        <w:rPr>
          <w:b/>
          <w:color w:val="2C3F7A"/>
        </w:rPr>
        <w:t>Presentations</w:t>
      </w:r>
    </w:p>
    <w:p w14:paraId="57F29A18" w14:textId="77777777" w:rsidR="00F46018" w:rsidRPr="00176FCE" w:rsidRDefault="00F46018" w:rsidP="00F46018">
      <w:pPr>
        <w:overflowPunct w:val="0"/>
        <w:autoSpaceDE w:val="0"/>
        <w:autoSpaceDN w:val="0"/>
        <w:adjustRightInd w:val="0"/>
        <w:ind w:left="432" w:hanging="432"/>
        <w:textAlignment w:val="baseline"/>
        <w:rPr>
          <w:rFonts w:ascii="Times New Roman" w:eastAsia="Times New Roman" w:hAnsi="Times New Roman" w:cs="Times New Roman"/>
          <w:sz w:val="14"/>
        </w:rPr>
      </w:pPr>
    </w:p>
    <w:tbl>
      <w:tblPr>
        <w:tblStyle w:val="TableGrid"/>
        <w:tblW w:w="11070" w:type="dxa"/>
        <w:tblInd w:w="-792" w:type="dxa"/>
        <w:tblLayout w:type="fixed"/>
        <w:tblLook w:val="0600" w:firstRow="0" w:lastRow="0" w:firstColumn="0" w:lastColumn="0" w:noHBand="1" w:noVBand="1"/>
      </w:tblPr>
      <w:tblGrid>
        <w:gridCol w:w="2361"/>
        <w:gridCol w:w="2769"/>
        <w:gridCol w:w="1980"/>
        <w:gridCol w:w="1080"/>
        <w:gridCol w:w="2880"/>
      </w:tblGrid>
      <w:tr w:rsidR="00B32727" w:rsidRPr="00E77F73" w14:paraId="1FB7FCFE" w14:textId="77777777" w:rsidTr="00727992">
        <w:trPr>
          <w:cantSplit/>
          <w:trHeight w:val="107"/>
          <w:tblHeader/>
        </w:trPr>
        <w:tc>
          <w:tcPr>
            <w:tcW w:w="2361" w:type="dxa"/>
            <w:shd w:val="clear" w:color="auto" w:fill="2C3F7A"/>
          </w:tcPr>
          <w:p w14:paraId="110E65AF" w14:textId="77777777" w:rsidR="00B32727" w:rsidRPr="00E77F73" w:rsidRDefault="00B32727" w:rsidP="00E77F73">
            <w:pPr>
              <w:spacing w:line="107" w:lineRule="atLeast"/>
              <w:textAlignment w:val="top"/>
              <w:rPr>
                <w:rFonts w:ascii="Calibri" w:eastAsia="Times New Roman" w:hAnsi="Calibri" w:cs="Arial"/>
                <w:b/>
                <w:color w:val="FFFFFF" w:themeColor="background1"/>
                <w:kern w:val="24"/>
                <w:sz w:val="20"/>
                <w:szCs w:val="20"/>
              </w:rPr>
            </w:pPr>
            <w:r w:rsidRPr="00E77F73">
              <w:rPr>
                <w:rFonts w:ascii="Calibri" w:eastAsia="Times New Roman" w:hAnsi="Calibri" w:cs="Arial"/>
                <w:b/>
                <w:color w:val="FFFFFF" w:themeColor="background1"/>
                <w:kern w:val="24"/>
                <w:sz w:val="20"/>
                <w:szCs w:val="20"/>
              </w:rPr>
              <w:t>Author(s)/Presenter(s)</w:t>
            </w:r>
          </w:p>
        </w:tc>
        <w:tc>
          <w:tcPr>
            <w:tcW w:w="2769" w:type="dxa"/>
            <w:shd w:val="clear" w:color="auto" w:fill="2C3F7A"/>
          </w:tcPr>
          <w:p w14:paraId="705FB1AE" w14:textId="77777777" w:rsidR="00B32727" w:rsidRPr="00E77F73" w:rsidRDefault="00B32727" w:rsidP="00E77F73">
            <w:pPr>
              <w:spacing w:line="107" w:lineRule="atLeast"/>
              <w:textAlignment w:val="top"/>
              <w:rPr>
                <w:rFonts w:ascii="Calibri" w:eastAsia="Times New Roman" w:hAnsi="Calibri" w:cs="Arial"/>
                <w:b/>
                <w:color w:val="FFFFFF" w:themeColor="background1"/>
                <w:kern w:val="24"/>
                <w:sz w:val="20"/>
                <w:szCs w:val="20"/>
              </w:rPr>
            </w:pPr>
            <w:r w:rsidRPr="00E77F73">
              <w:rPr>
                <w:rFonts w:ascii="Calibri" w:eastAsia="Times New Roman" w:hAnsi="Calibri" w:cs="Arial"/>
                <w:b/>
                <w:color w:val="FFFFFF" w:themeColor="background1"/>
                <w:kern w:val="24"/>
                <w:sz w:val="20"/>
                <w:szCs w:val="20"/>
              </w:rPr>
              <w:t>Title</w:t>
            </w:r>
          </w:p>
        </w:tc>
        <w:tc>
          <w:tcPr>
            <w:tcW w:w="1980" w:type="dxa"/>
            <w:shd w:val="clear" w:color="auto" w:fill="2C3F7A"/>
          </w:tcPr>
          <w:p w14:paraId="22304883" w14:textId="77777777" w:rsidR="00B32727" w:rsidRPr="00E77F73" w:rsidRDefault="00B32727" w:rsidP="00E77F73">
            <w:pPr>
              <w:spacing w:line="107" w:lineRule="atLeast"/>
              <w:textAlignment w:val="top"/>
              <w:rPr>
                <w:rFonts w:ascii="Calibri" w:eastAsia="Times New Roman" w:hAnsi="Calibri" w:cs="Arial"/>
                <w:b/>
                <w:color w:val="FFFFFF" w:themeColor="background1"/>
                <w:kern w:val="24"/>
                <w:sz w:val="20"/>
                <w:szCs w:val="20"/>
              </w:rPr>
            </w:pPr>
            <w:r w:rsidRPr="00E77F73">
              <w:rPr>
                <w:rFonts w:ascii="Calibri" w:eastAsia="Times New Roman" w:hAnsi="Calibri" w:cs="Arial"/>
                <w:b/>
                <w:color w:val="FFFFFF" w:themeColor="background1"/>
                <w:kern w:val="24"/>
                <w:sz w:val="20"/>
                <w:szCs w:val="20"/>
              </w:rPr>
              <w:t>Type</w:t>
            </w:r>
          </w:p>
        </w:tc>
        <w:tc>
          <w:tcPr>
            <w:tcW w:w="1080" w:type="dxa"/>
            <w:shd w:val="clear" w:color="auto" w:fill="2C3F7A"/>
          </w:tcPr>
          <w:p w14:paraId="315A9D70" w14:textId="77777777" w:rsidR="00B32727" w:rsidRPr="00E77F73" w:rsidRDefault="00B32727" w:rsidP="00E77F73">
            <w:pPr>
              <w:spacing w:line="107" w:lineRule="atLeast"/>
              <w:textAlignment w:val="top"/>
              <w:rPr>
                <w:rFonts w:ascii="Calibri" w:eastAsia="Times New Roman" w:hAnsi="Calibri" w:cs="Arial"/>
                <w:b/>
                <w:color w:val="FFFFFF" w:themeColor="background1"/>
                <w:kern w:val="24"/>
                <w:sz w:val="20"/>
                <w:szCs w:val="20"/>
              </w:rPr>
            </w:pPr>
            <w:r w:rsidRPr="00E77F73">
              <w:rPr>
                <w:rFonts w:ascii="Calibri" w:eastAsia="Times New Roman" w:hAnsi="Calibri" w:cs="Arial"/>
                <w:b/>
                <w:color w:val="FFFFFF" w:themeColor="background1"/>
                <w:kern w:val="24"/>
                <w:sz w:val="20"/>
                <w:szCs w:val="20"/>
              </w:rPr>
              <w:t>Date</w:t>
            </w:r>
          </w:p>
        </w:tc>
        <w:tc>
          <w:tcPr>
            <w:tcW w:w="2880" w:type="dxa"/>
            <w:shd w:val="clear" w:color="auto" w:fill="2C3F7A"/>
          </w:tcPr>
          <w:p w14:paraId="7C568EFA" w14:textId="77777777" w:rsidR="00B32727" w:rsidRPr="00E77F73" w:rsidRDefault="00B32727" w:rsidP="00E77F73">
            <w:pPr>
              <w:spacing w:line="107" w:lineRule="atLeast"/>
              <w:textAlignment w:val="top"/>
              <w:rPr>
                <w:rFonts w:ascii="Calibri" w:eastAsia="Times New Roman" w:hAnsi="Calibri" w:cs="Arial"/>
                <w:b/>
                <w:color w:val="FFFFFF" w:themeColor="background1"/>
                <w:kern w:val="24"/>
                <w:sz w:val="20"/>
                <w:szCs w:val="20"/>
              </w:rPr>
            </w:pPr>
            <w:r w:rsidRPr="00E77F73">
              <w:rPr>
                <w:rFonts w:ascii="Calibri" w:eastAsia="Times New Roman" w:hAnsi="Calibri" w:cs="Arial"/>
                <w:b/>
                <w:color w:val="FFFFFF" w:themeColor="background1"/>
                <w:kern w:val="24"/>
                <w:sz w:val="20"/>
                <w:szCs w:val="20"/>
              </w:rPr>
              <w:t>Venue/Location</w:t>
            </w:r>
          </w:p>
        </w:tc>
      </w:tr>
      <w:tr w:rsidR="00874968" w:rsidRPr="00E77F73" w14:paraId="40928F6D" w14:textId="77777777" w:rsidTr="00727992">
        <w:trPr>
          <w:cantSplit/>
          <w:trHeight w:val="107"/>
          <w:tblHeader/>
        </w:trPr>
        <w:tc>
          <w:tcPr>
            <w:tcW w:w="2361" w:type="dxa"/>
          </w:tcPr>
          <w:p w14:paraId="70714C99" w14:textId="77777777" w:rsidR="00874968" w:rsidRPr="004C7F0B" w:rsidRDefault="00874968" w:rsidP="00DD5230">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Kidd, J. B., J. R. Seiler, M. C. Monroe, S. Sriharan</w:t>
            </w:r>
          </w:p>
        </w:tc>
        <w:tc>
          <w:tcPr>
            <w:tcW w:w="2769" w:type="dxa"/>
          </w:tcPr>
          <w:p w14:paraId="45948FDA" w14:textId="77777777" w:rsidR="00874968" w:rsidRPr="004C7F0B" w:rsidRDefault="00874968" w:rsidP="00633F46">
            <w:pPr>
              <w:pStyle w:val="PlainText"/>
              <w:rPr>
                <w:sz w:val="20"/>
                <w:szCs w:val="20"/>
              </w:rPr>
            </w:pPr>
            <w:r w:rsidRPr="004C7F0B">
              <w:rPr>
                <w:color w:val="000000"/>
              </w:rPr>
              <w:t>Undergraduates using climate and forest ecosystem issues to engage secondary school students</w:t>
            </w:r>
          </w:p>
        </w:tc>
        <w:tc>
          <w:tcPr>
            <w:tcW w:w="1980" w:type="dxa"/>
          </w:tcPr>
          <w:p w14:paraId="6F5F8B37" w14:textId="77777777" w:rsidR="00874968" w:rsidRPr="004C7F0B" w:rsidRDefault="00874968" w:rsidP="00E77F73">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Poster Presentation</w:t>
            </w:r>
          </w:p>
        </w:tc>
        <w:tc>
          <w:tcPr>
            <w:tcW w:w="1080" w:type="dxa"/>
          </w:tcPr>
          <w:p w14:paraId="3F6CA1D6" w14:textId="77777777" w:rsidR="00874968" w:rsidRPr="004C7F0B" w:rsidRDefault="00874968" w:rsidP="00E77F73">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October 23-27, 2013</w:t>
            </w:r>
          </w:p>
        </w:tc>
        <w:tc>
          <w:tcPr>
            <w:tcW w:w="2880" w:type="dxa"/>
          </w:tcPr>
          <w:p w14:paraId="4589551A" w14:textId="77777777" w:rsidR="00874968" w:rsidRPr="004C7F0B" w:rsidRDefault="00874968" w:rsidP="00DD5230">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Society of American Foresters 2013 National Convention, North Charles</w:t>
            </w:r>
            <w:ins w:id="177" w:author="m2" w:date="2014-09-07T11:19:00Z">
              <w:r w:rsidR="00571011">
                <w:rPr>
                  <w:rFonts w:ascii="Calibri" w:eastAsia="Times New Roman" w:hAnsi="Calibri" w:cs="Arial"/>
                  <w:color w:val="000000" w:themeColor="dark1"/>
                  <w:kern w:val="24"/>
                  <w:sz w:val="20"/>
                  <w:szCs w:val="20"/>
                </w:rPr>
                <w:t>t</w:t>
              </w:r>
            </w:ins>
            <w:r w:rsidRPr="004C7F0B">
              <w:rPr>
                <w:rFonts w:ascii="Calibri" w:eastAsia="Times New Roman" w:hAnsi="Calibri" w:cs="Arial"/>
                <w:color w:val="000000" w:themeColor="dark1"/>
                <w:kern w:val="24"/>
                <w:sz w:val="20"/>
                <w:szCs w:val="20"/>
              </w:rPr>
              <w:t>on, SC</w:t>
            </w:r>
          </w:p>
        </w:tc>
      </w:tr>
      <w:tr w:rsidR="00DB5C43" w:rsidRPr="00E77F73" w14:paraId="61101C9F" w14:textId="77777777" w:rsidTr="00727992">
        <w:trPr>
          <w:cantSplit/>
          <w:trHeight w:val="107"/>
          <w:tblHeader/>
        </w:trPr>
        <w:tc>
          <w:tcPr>
            <w:tcW w:w="2361" w:type="dxa"/>
          </w:tcPr>
          <w:p w14:paraId="51951F4A" w14:textId="77777777" w:rsidR="00DB5C43" w:rsidRPr="004C7F0B" w:rsidRDefault="00DB5C43" w:rsidP="00A231EE">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lastRenderedPageBreak/>
              <w:t>Kidd, J. B.</w:t>
            </w:r>
          </w:p>
        </w:tc>
        <w:tc>
          <w:tcPr>
            <w:tcW w:w="2769" w:type="dxa"/>
          </w:tcPr>
          <w:p w14:paraId="60DE39CA" w14:textId="77777777" w:rsidR="00DB5C43" w:rsidRPr="004C7F0B" w:rsidRDefault="00DB5C43" w:rsidP="00E77F73">
            <w:pPr>
              <w:spacing w:line="107" w:lineRule="atLeast"/>
              <w:textAlignment w:val="top"/>
              <w:rPr>
                <w:rFonts w:ascii="Calibri" w:eastAsia="Times New Roman" w:hAnsi="Calibri" w:cs="Arial"/>
                <w:color w:val="000000" w:themeColor="dark1"/>
                <w:kern w:val="24"/>
                <w:sz w:val="20"/>
                <w:szCs w:val="20"/>
              </w:rPr>
            </w:pPr>
            <w:r w:rsidRPr="004C7F0B">
              <w:rPr>
                <w:sz w:val="20"/>
                <w:szCs w:val="20"/>
              </w:rPr>
              <w:t>Evaluation of an innovative research experience for undergraduates: The PINEMAP Undergraduate Fellowship Program</w:t>
            </w:r>
          </w:p>
        </w:tc>
        <w:tc>
          <w:tcPr>
            <w:tcW w:w="1980" w:type="dxa"/>
          </w:tcPr>
          <w:p w14:paraId="485BE767" w14:textId="77777777" w:rsidR="00DB5C43" w:rsidRPr="004C7F0B" w:rsidRDefault="00DB5C43" w:rsidP="00E77F73">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Poster Presentation</w:t>
            </w:r>
          </w:p>
        </w:tc>
        <w:tc>
          <w:tcPr>
            <w:tcW w:w="1080" w:type="dxa"/>
          </w:tcPr>
          <w:p w14:paraId="08C93F46" w14:textId="77777777" w:rsidR="00DB5C43" w:rsidRPr="004C7F0B" w:rsidRDefault="00DB5C43" w:rsidP="00E77F73">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March 3, 2014</w:t>
            </w:r>
          </w:p>
        </w:tc>
        <w:tc>
          <w:tcPr>
            <w:tcW w:w="2880" w:type="dxa"/>
          </w:tcPr>
          <w:p w14:paraId="2B8D26A4" w14:textId="77777777" w:rsidR="00DB5C43" w:rsidRPr="004C7F0B" w:rsidRDefault="00DB5C43" w:rsidP="00E77F73">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Connections 2014 Conference, Blacksburg, VA</w:t>
            </w:r>
          </w:p>
        </w:tc>
      </w:tr>
      <w:tr w:rsidR="004B3A4D" w:rsidRPr="00E77F73" w14:paraId="06DD52A0" w14:textId="77777777" w:rsidTr="00727992">
        <w:trPr>
          <w:cantSplit/>
          <w:trHeight w:val="107"/>
          <w:tblHeader/>
        </w:trPr>
        <w:tc>
          <w:tcPr>
            <w:tcW w:w="2361" w:type="dxa"/>
          </w:tcPr>
          <w:p w14:paraId="4226DEB2" w14:textId="77777777" w:rsidR="004B3A4D" w:rsidRPr="004C7F0B" w:rsidRDefault="004B3A4D" w:rsidP="00A231EE">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Kidd, J. B., J. R. Seiler, M. C. Monroe, S. Sriharan</w:t>
            </w:r>
          </w:p>
        </w:tc>
        <w:tc>
          <w:tcPr>
            <w:tcW w:w="2769" w:type="dxa"/>
          </w:tcPr>
          <w:p w14:paraId="683A31D2" w14:textId="77777777" w:rsidR="004B3A4D" w:rsidRPr="004C7F0B" w:rsidRDefault="004B3A4D" w:rsidP="004B3A4D">
            <w:pPr>
              <w:spacing w:line="107" w:lineRule="atLeast"/>
              <w:textAlignment w:val="top"/>
              <w:rPr>
                <w:sz w:val="20"/>
                <w:szCs w:val="20"/>
              </w:rPr>
            </w:pPr>
            <w:r w:rsidRPr="004C7F0B">
              <w:rPr>
                <w:sz w:val="20"/>
                <w:szCs w:val="20"/>
              </w:rPr>
              <w:t>Two years in: reflections</w:t>
            </w:r>
          </w:p>
          <w:p w14:paraId="1B96395B" w14:textId="77777777" w:rsidR="004B3A4D" w:rsidRPr="004C7F0B" w:rsidRDefault="004B3A4D" w:rsidP="004B3A4D">
            <w:pPr>
              <w:spacing w:line="107" w:lineRule="atLeast"/>
              <w:textAlignment w:val="top"/>
              <w:rPr>
                <w:sz w:val="20"/>
                <w:szCs w:val="20"/>
              </w:rPr>
            </w:pPr>
            <w:r w:rsidRPr="004C7F0B">
              <w:rPr>
                <w:sz w:val="20"/>
                <w:szCs w:val="20"/>
              </w:rPr>
              <w:t>on the PINEMAP</w:t>
            </w:r>
          </w:p>
          <w:p w14:paraId="6D231965" w14:textId="77777777" w:rsidR="004B3A4D" w:rsidRPr="004C7F0B" w:rsidRDefault="004B3A4D" w:rsidP="004B3A4D">
            <w:pPr>
              <w:spacing w:line="107" w:lineRule="atLeast"/>
              <w:textAlignment w:val="top"/>
              <w:rPr>
                <w:sz w:val="20"/>
                <w:szCs w:val="20"/>
              </w:rPr>
            </w:pPr>
            <w:r w:rsidRPr="004C7F0B">
              <w:rPr>
                <w:sz w:val="20"/>
                <w:szCs w:val="20"/>
              </w:rPr>
              <w:t>undergraduate fellowship</w:t>
            </w:r>
          </w:p>
          <w:p w14:paraId="76922083" w14:textId="77777777" w:rsidR="004B3A4D" w:rsidRPr="004C7F0B" w:rsidRDefault="004B3A4D" w:rsidP="004B3A4D">
            <w:pPr>
              <w:spacing w:line="107" w:lineRule="atLeast"/>
              <w:textAlignment w:val="top"/>
              <w:rPr>
                <w:sz w:val="20"/>
                <w:szCs w:val="20"/>
              </w:rPr>
            </w:pPr>
            <w:r w:rsidRPr="004C7F0B">
              <w:rPr>
                <w:sz w:val="20"/>
                <w:szCs w:val="20"/>
              </w:rPr>
              <w:t>program</w:t>
            </w:r>
          </w:p>
        </w:tc>
        <w:tc>
          <w:tcPr>
            <w:tcW w:w="1980" w:type="dxa"/>
          </w:tcPr>
          <w:p w14:paraId="5EF64649" w14:textId="77777777" w:rsidR="004B3A4D" w:rsidRPr="004C7F0B" w:rsidRDefault="004B3A4D" w:rsidP="00E77F73">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Presentation</w:t>
            </w:r>
          </w:p>
        </w:tc>
        <w:tc>
          <w:tcPr>
            <w:tcW w:w="1080" w:type="dxa"/>
          </w:tcPr>
          <w:p w14:paraId="28F352BC" w14:textId="77777777" w:rsidR="004B3A4D" w:rsidRPr="004C7F0B" w:rsidRDefault="004B3A4D" w:rsidP="00E77F73">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March 15, 2014</w:t>
            </w:r>
          </w:p>
        </w:tc>
        <w:tc>
          <w:tcPr>
            <w:tcW w:w="2880" w:type="dxa"/>
          </w:tcPr>
          <w:p w14:paraId="19B9C593" w14:textId="77777777" w:rsidR="004B3A4D" w:rsidRPr="004C7F0B" w:rsidRDefault="004B3A4D" w:rsidP="00E77F73">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Biennial Conference on Undergraduate Education in Natural Resources (BCUENR) Conference, Auburn, AL</w:t>
            </w:r>
          </w:p>
        </w:tc>
      </w:tr>
      <w:tr w:rsidR="00801105" w:rsidRPr="004C7F0B" w14:paraId="25931F53" w14:textId="77777777" w:rsidTr="00727992">
        <w:trPr>
          <w:cantSplit/>
          <w:trHeight w:val="107"/>
          <w:tblHeader/>
        </w:trPr>
        <w:tc>
          <w:tcPr>
            <w:tcW w:w="2361" w:type="dxa"/>
          </w:tcPr>
          <w:p w14:paraId="73B77CC5" w14:textId="77777777" w:rsidR="00801105" w:rsidRPr="004C7F0B" w:rsidRDefault="00801105" w:rsidP="00F6739D">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Krantz, S.</w:t>
            </w:r>
          </w:p>
        </w:tc>
        <w:tc>
          <w:tcPr>
            <w:tcW w:w="2769" w:type="dxa"/>
          </w:tcPr>
          <w:p w14:paraId="613A77B1" w14:textId="77777777" w:rsidR="00801105" w:rsidRPr="004C7F0B" w:rsidRDefault="00801105" w:rsidP="00F6739D">
            <w:pPr>
              <w:pStyle w:val="PlainText"/>
              <w:rPr>
                <w:sz w:val="20"/>
                <w:szCs w:val="20"/>
              </w:rPr>
            </w:pPr>
            <w:r w:rsidRPr="004C7F0B">
              <w:rPr>
                <w:sz w:val="20"/>
                <w:szCs w:val="20"/>
              </w:rPr>
              <w:t>Engaging Audiences through Video</w:t>
            </w:r>
          </w:p>
        </w:tc>
        <w:tc>
          <w:tcPr>
            <w:tcW w:w="1980" w:type="dxa"/>
          </w:tcPr>
          <w:p w14:paraId="1B0EB152" w14:textId="77777777" w:rsidR="00801105" w:rsidRPr="004C7F0B" w:rsidRDefault="00801105" w:rsidP="00F6739D">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Roundtable Presentation</w:t>
            </w:r>
          </w:p>
        </w:tc>
        <w:tc>
          <w:tcPr>
            <w:tcW w:w="1080" w:type="dxa"/>
          </w:tcPr>
          <w:p w14:paraId="1DB55F79" w14:textId="77777777" w:rsidR="00801105" w:rsidRPr="004C7F0B" w:rsidRDefault="00801105" w:rsidP="00F6739D">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October 11, 2013</w:t>
            </w:r>
          </w:p>
        </w:tc>
        <w:tc>
          <w:tcPr>
            <w:tcW w:w="2880" w:type="dxa"/>
          </w:tcPr>
          <w:p w14:paraId="521C5FC6" w14:textId="77777777" w:rsidR="00801105" w:rsidRPr="004C7F0B" w:rsidRDefault="00801105" w:rsidP="00F6739D">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North American Association for Environmental Education (NAAEE conference), Baltimore MD</w:t>
            </w:r>
          </w:p>
        </w:tc>
      </w:tr>
      <w:tr w:rsidR="00801105" w:rsidRPr="004C7F0B" w14:paraId="7E544BDD" w14:textId="77777777" w:rsidTr="00727992">
        <w:trPr>
          <w:cantSplit/>
          <w:trHeight w:val="107"/>
          <w:tblHeader/>
        </w:trPr>
        <w:tc>
          <w:tcPr>
            <w:tcW w:w="2361" w:type="dxa"/>
          </w:tcPr>
          <w:p w14:paraId="18257850" w14:textId="77777777" w:rsidR="00801105" w:rsidRPr="004C7F0B" w:rsidRDefault="00801105" w:rsidP="00F6739D">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Krantz, S.</w:t>
            </w:r>
          </w:p>
        </w:tc>
        <w:tc>
          <w:tcPr>
            <w:tcW w:w="2769" w:type="dxa"/>
          </w:tcPr>
          <w:p w14:paraId="708561A3" w14:textId="77777777" w:rsidR="00801105" w:rsidRPr="004C7F0B" w:rsidRDefault="00801105" w:rsidP="00F6739D">
            <w:pPr>
              <w:pStyle w:val="PlainText"/>
              <w:rPr>
                <w:sz w:val="20"/>
                <w:szCs w:val="20"/>
              </w:rPr>
            </w:pPr>
            <w:r w:rsidRPr="004C7F0B">
              <w:rPr>
                <w:sz w:val="20"/>
                <w:szCs w:val="20"/>
              </w:rPr>
              <w:t>Video as a Research Tool</w:t>
            </w:r>
          </w:p>
        </w:tc>
        <w:tc>
          <w:tcPr>
            <w:tcW w:w="1980" w:type="dxa"/>
          </w:tcPr>
          <w:p w14:paraId="47FF9C7B" w14:textId="77777777" w:rsidR="00801105" w:rsidRPr="004C7F0B" w:rsidRDefault="00801105" w:rsidP="00F6739D">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Roundtable Presentation</w:t>
            </w:r>
          </w:p>
        </w:tc>
        <w:tc>
          <w:tcPr>
            <w:tcW w:w="1080" w:type="dxa"/>
          </w:tcPr>
          <w:p w14:paraId="3422F4AC" w14:textId="77777777" w:rsidR="00801105" w:rsidRPr="004C7F0B" w:rsidRDefault="00801105" w:rsidP="00F6739D">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October 9, 2013</w:t>
            </w:r>
          </w:p>
        </w:tc>
        <w:tc>
          <w:tcPr>
            <w:tcW w:w="2880" w:type="dxa"/>
          </w:tcPr>
          <w:p w14:paraId="3C114A18" w14:textId="77777777" w:rsidR="00801105" w:rsidRPr="004C7F0B" w:rsidRDefault="00801105" w:rsidP="00F6739D">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North American Association for Environmental Education (NAAEE) Research Symposium, Baltimore MD</w:t>
            </w:r>
          </w:p>
        </w:tc>
      </w:tr>
      <w:tr w:rsidR="00801105" w:rsidRPr="004C7F0B" w14:paraId="6F5A1376" w14:textId="77777777" w:rsidTr="00727992">
        <w:trPr>
          <w:cantSplit/>
          <w:trHeight w:val="107"/>
          <w:tblHeader/>
        </w:trPr>
        <w:tc>
          <w:tcPr>
            <w:tcW w:w="2361" w:type="dxa"/>
          </w:tcPr>
          <w:p w14:paraId="02EF52A0" w14:textId="77777777" w:rsidR="00801105" w:rsidRPr="004C7F0B" w:rsidRDefault="00801105" w:rsidP="00F6739D">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 xml:space="preserve">Kunkle, K. </w:t>
            </w:r>
          </w:p>
        </w:tc>
        <w:tc>
          <w:tcPr>
            <w:tcW w:w="2769" w:type="dxa"/>
          </w:tcPr>
          <w:p w14:paraId="324188FC" w14:textId="77777777" w:rsidR="00801105" w:rsidRPr="004C7F0B" w:rsidRDefault="00801105" w:rsidP="00F6739D">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Evaluating Websites in Environmental Education and Extension</w:t>
            </w:r>
          </w:p>
        </w:tc>
        <w:tc>
          <w:tcPr>
            <w:tcW w:w="1980" w:type="dxa"/>
          </w:tcPr>
          <w:p w14:paraId="1731029E" w14:textId="77777777" w:rsidR="00801105" w:rsidRPr="004C7F0B" w:rsidRDefault="00801105" w:rsidP="00F6739D">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Poster Presentation</w:t>
            </w:r>
          </w:p>
        </w:tc>
        <w:tc>
          <w:tcPr>
            <w:tcW w:w="1080" w:type="dxa"/>
          </w:tcPr>
          <w:p w14:paraId="4E3E346D" w14:textId="77777777" w:rsidR="00801105" w:rsidRPr="004C7F0B" w:rsidRDefault="00801105" w:rsidP="00F6739D">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March 22, 2014</w:t>
            </w:r>
          </w:p>
        </w:tc>
        <w:tc>
          <w:tcPr>
            <w:tcW w:w="2880" w:type="dxa"/>
          </w:tcPr>
          <w:p w14:paraId="436E08F2" w14:textId="77777777" w:rsidR="00801105" w:rsidRPr="004C7F0B" w:rsidRDefault="00801105" w:rsidP="00F6739D">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League of Environmental Educators in Florida (LEEF) Conference, Altoona, FL</w:t>
            </w:r>
          </w:p>
        </w:tc>
      </w:tr>
      <w:tr w:rsidR="00801105" w:rsidRPr="004C7F0B" w14:paraId="7F51EBED" w14:textId="77777777" w:rsidTr="00727992">
        <w:trPr>
          <w:cantSplit/>
          <w:trHeight w:val="107"/>
          <w:tblHeader/>
        </w:trPr>
        <w:tc>
          <w:tcPr>
            <w:tcW w:w="2361" w:type="dxa"/>
          </w:tcPr>
          <w:p w14:paraId="6DA9971E" w14:textId="77777777" w:rsidR="00801105" w:rsidRPr="00801105" w:rsidRDefault="00801105" w:rsidP="00F6739D">
            <w:pPr>
              <w:spacing w:line="107" w:lineRule="atLeast"/>
              <w:textAlignment w:val="top"/>
              <w:rPr>
                <w:rFonts w:ascii="Calibri" w:eastAsia="Times New Roman" w:hAnsi="Calibri" w:cs="Arial"/>
                <w:color w:val="000000" w:themeColor="dark1"/>
                <w:kern w:val="24"/>
                <w:sz w:val="20"/>
                <w:szCs w:val="20"/>
                <w:highlight w:val="yellow"/>
              </w:rPr>
            </w:pPr>
            <w:r w:rsidRPr="00801105">
              <w:rPr>
                <w:rFonts w:ascii="Calibri" w:eastAsia="Times New Roman" w:hAnsi="Calibri" w:cs="Arial"/>
                <w:color w:val="000000" w:themeColor="dark1"/>
                <w:kern w:val="24"/>
                <w:sz w:val="20"/>
                <w:szCs w:val="20"/>
                <w:highlight w:val="yellow"/>
              </w:rPr>
              <w:t>Kunkle, K. and M. Monroe</w:t>
            </w:r>
          </w:p>
        </w:tc>
        <w:tc>
          <w:tcPr>
            <w:tcW w:w="2769" w:type="dxa"/>
          </w:tcPr>
          <w:p w14:paraId="1E17407A" w14:textId="77777777" w:rsidR="00801105" w:rsidRPr="00801105" w:rsidRDefault="00801105" w:rsidP="00F6739D">
            <w:pPr>
              <w:spacing w:line="107" w:lineRule="atLeast"/>
              <w:textAlignment w:val="top"/>
              <w:rPr>
                <w:rFonts w:ascii="Calibri" w:eastAsia="Times New Roman" w:hAnsi="Calibri" w:cs="Arial"/>
                <w:color w:val="000000" w:themeColor="dark1"/>
                <w:kern w:val="24"/>
                <w:sz w:val="20"/>
                <w:szCs w:val="20"/>
                <w:highlight w:val="yellow"/>
              </w:rPr>
            </w:pPr>
            <w:r w:rsidRPr="00801105">
              <w:rPr>
                <w:rFonts w:ascii="Calibri" w:eastAsia="Times New Roman" w:hAnsi="Calibri" w:cs="Arial"/>
                <w:color w:val="000000" w:themeColor="dark1"/>
                <w:kern w:val="24"/>
                <w:sz w:val="20"/>
                <w:szCs w:val="20"/>
                <w:highlight w:val="yellow"/>
              </w:rPr>
              <w:t>Evaluating Web Tools in Environmental Education and Extension</w:t>
            </w:r>
          </w:p>
        </w:tc>
        <w:tc>
          <w:tcPr>
            <w:tcW w:w="1980" w:type="dxa"/>
          </w:tcPr>
          <w:p w14:paraId="7D11556B" w14:textId="77777777" w:rsidR="00801105" w:rsidRPr="00801105" w:rsidRDefault="00801105" w:rsidP="00F6739D">
            <w:pPr>
              <w:spacing w:line="107" w:lineRule="atLeast"/>
              <w:textAlignment w:val="top"/>
              <w:rPr>
                <w:rFonts w:ascii="Calibri" w:eastAsia="Times New Roman" w:hAnsi="Calibri" w:cs="Arial"/>
                <w:color w:val="000000" w:themeColor="dark1"/>
                <w:kern w:val="24"/>
                <w:sz w:val="20"/>
                <w:szCs w:val="20"/>
                <w:highlight w:val="yellow"/>
              </w:rPr>
            </w:pPr>
            <w:r w:rsidRPr="00801105">
              <w:rPr>
                <w:rFonts w:ascii="Calibri" w:eastAsia="Times New Roman" w:hAnsi="Calibri" w:cs="Arial"/>
                <w:color w:val="000000" w:themeColor="dark1"/>
                <w:kern w:val="24"/>
                <w:sz w:val="20"/>
                <w:szCs w:val="20"/>
                <w:highlight w:val="yellow"/>
              </w:rPr>
              <w:t>Poster Presentation</w:t>
            </w:r>
          </w:p>
        </w:tc>
        <w:tc>
          <w:tcPr>
            <w:tcW w:w="1080" w:type="dxa"/>
          </w:tcPr>
          <w:p w14:paraId="1D06E68E" w14:textId="77777777" w:rsidR="00801105" w:rsidRPr="00801105" w:rsidRDefault="00801105" w:rsidP="00F6739D">
            <w:pPr>
              <w:spacing w:line="107" w:lineRule="atLeast"/>
              <w:textAlignment w:val="top"/>
              <w:rPr>
                <w:rFonts w:ascii="Calibri" w:eastAsia="Times New Roman" w:hAnsi="Calibri" w:cs="Arial"/>
                <w:color w:val="000000" w:themeColor="dark1"/>
                <w:kern w:val="24"/>
                <w:sz w:val="20"/>
                <w:szCs w:val="20"/>
                <w:highlight w:val="yellow"/>
              </w:rPr>
            </w:pPr>
            <w:r w:rsidRPr="00801105">
              <w:rPr>
                <w:rFonts w:ascii="Calibri" w:eastAsia="Times New Roman" w:hAnsi="Calibri" w:cs="Arial"/>
                <w:color w:val="000000" w:themeColor="dark1"/>
                <w:kern w:val="24"/>
                <w:sz w:val="20"/>
                <w:szCs w:val="20"/>
                <w:highlight w:val="yellow"/>
              </w:rPr>
              <w:t>May 14-16, 2014</w:t>
            </w:r>
          </w:p>
        </w:tc>
        <w:tc>
          <w:tcPr>
            <w:tcW w:w="2880" w:type="dxa"/>
          </w:tcPr>
          <w:p w14:paraId="2CC792A7" w14:textId="77777777" w:rsidR="00801105" w:rsidRPr="00801105" w:rsidRDefault="00801105" w:rsidP="00F6739D">
            <w:pPr>
              <w:spacing w:line="107" w:lineRule="atLeast"/>
              <w:textAlignment w:val="top"/>
              <w:rPr>
                <w:rFonts w:ascii="Calibri" w:eastAsia="Times New Roman" w:hAnsi="Calibri" w:cs="Arial"/>
                <w:color w:val="000000" w:themeColor="dark1"/>
                <w:kern w:val="24"/>
                <w:sz w:val="20"/>
                <w:szCs w:val="20"/>
                <w:highlight w:val="yellow"/>
              </w:rPr>
            </w:pPr>
            <w:r w:rsidRPr="00801105">
              <w:rPr>
                <w:rFonts w:ascii="Calibri" w:eastAsia="Times New Roman" w:hAnsi="Calibri" w:cs="Arial"/>
                <w:color w:val="000000" w:themeColor="dark1"/>
                <w:kern w:val="24"/>
                <w:sz w:val="20"/>
                <w:szCs w:val="20"/>
                <w:highlight w:val="yellow"/>
              </w:rPr>
              <w:t>PINEMAP Annual Meeting, Athens, GA</w:t>
            </w:r>
          </w:p>
        </w:tc>
      </w:tr>
      <w:tr w:rsidR="00801105" w:rsidRPr="004C7F0B" w14:paraId="4014891E" w14:textId="77777777" w:rsidTr="00727992">
        <w:trPr>
          <w:cantSplit/>
          <w:trHeight w:val="107"/>
          <w:tblHeader/>
        </w:trPr>
        <w:tc>
          <w:tcPr>
            <w:tcW w:w="2361" w:type="dxa"/>
          </w:tcPr>
          <w:p w14:paraId="04D4EC72" w14:textId="77777777" w:rsidR="00801105" w:rsidRPr="00801105" w:rsidRDefault="00801105" w:rsidP="00F6739D">
            <w:pPr>
              <w:spacing w:line="107" w:lineRule="atLeast"/>
              <w:textAlignment w:val="top"/>
              <w:rPr>
                <w:rFonts w:ascii="Calibri" w:eastAsia="Times New Roman" w:hAnsi="Calibri" w:cs="Arial"/>
                <w:color w:val="000000" w:themeColor="dark1"/>
                <w:kern w:val="24"/>
                <w:sz w:val="20"/>
                <w:szCs w:val="20"/>
                <w:highlight w:val="yellow"/>
              </w:rPr>
            </w:pPr>
            <w:r w:rsidRPr="00801105">
              <w:rPr>
                <w:rFonts w:ascii="Calibri" w:eastAsia="Times New Roman" w:hAnsi="Calibri" w:cs="Arial"/>
                <w:color w:val="000000" w:themeColor="dark1"/>
                <w:kern w:val="24"/>
                <w:sz w:val="20"/>
                <w:szCs w:val="20"/>
                <w:highlight w:val="yellow"/>
              </w:rPr>
              <w:t>Kunkle, K. and M. Monroe</w:t>
            </w:r>
          </w:p>
        </w:tc>
        <w:tc>
          <w:tcPr>
            <w:tcW w:w="2769" w:type="dxa"/>
          </w:tcPr>
          <w:p w14:paraId="777F82F0" w14:textId="77777777" w:rsidR="00801105" w:rsidRPr="00801105" w:rsidRDefault="00801105" w:rsidP="00F6739D">
            <w:pPr>
              <w:spacing w:line="107" w:lineRule="atLeast"/>
              <w:textAlignment w:val="top"/>
              <w:rPr>
                <w:rFonts w:ascii="Calibri" w:eastAsia="Times New Roman" w:hAnsi="Calibri" w:cs="Arial"/>
                <w:color w:val="000000" w:themeColor="dark1"/>
                <w:kern w:val="24"/>
                <w:sz w:val="20"/>
                <w:szCs w:val="20"/>
                <w:highlight w:val="yellow"/>
              </w:rPr>
            </w:pPr>
            <w:r w:rsidRPr="00801105">
              <w:rPr>
                <w:rFonts w:ascii="Calibri" w:eastAsia="Times New Roman" w:hAnsi="Calibri" w:cs="Arial"/>
                <w:color w:val="000000" w:themeColor="dark1"/>
                <w:kern w:val="24"/>
                <w:sz w:val="20"/>
                <w:szCs w:val="20"/>
                <w:highlight w:val="yellow"/>
              </w:rPr>
              <w:t>Applying a Motivated Reasoning Framework to Mitigate Cultural Conflict in Climate Change Education</w:t>
            </w:r>
          </w:p>
        </w:tc>
        <w:tc>
          <w:tcPr>
            <w:tcW w:w="1980" w:type="dxa"/>
          </w:tcPr>
          <w:p w14:paraId="71CF33DC" w14:textId="77777777" w:rsidR="00801105" w:rsidRPr="00801105" w:rsidRDefault="00801105" w:rsidP="00F6739D">
            <w:pPr>
              <w:spacing w:line="107" w:lineRule="atLeast"/>
              <w:textAlignment w:val="top"/>
              <w:rPr>
                <w:rFonts w:ascii="Calibri" w:eastAsia="Times New Roman" w:hAnsi="Calibri" w:cs="Arial"/>
                <w:color w:val="000000" w:themeColor="dark1"/>
                <w:kern w:val="24"/>
                <w:sz w:val="20"/>
                <w:szCs w:val="20"/>
                <w:highlight w:val="yellow"/>
              </w:rPr>
            </w:pPr>
            <w:r w:rsidRPr="00801105">
              <w:rPr>
                <w:rFonts w:ascii="Calibri" w:eastAsia="Times New Roman" w:hAnsi="Calibri" w:cs="Arial"/>
                <w:color w:val="000000" w:themeColor="dark1"/>
                <w:kern w:val="24"/>
                <w:sz w:val="20"/>
                <w:szCs w:val="20"/>
                <w:highlight w:val="yellow"/>
              </w:rPr>
              <w:t>Poster Presentation</w:t>
            </w:r>
          </w:p>
        </w:tc>
        <w:tc>
          <w:tcPr>
            <w:tcW w:w="1080" w:type="dxa"/>
          </w:tcPr>
          <w:p w14:paraId="350576BC" w14:textId="77777777" w:rsidR="00801105" w:rsidRPr="00801105" w:rsidRDefault="00801105" w:rsidP="00F6739D">
            <w:pPr>
              <w:spacing w:line="107" w:lineRule="atLeast"/>
              <w:textAlignment w:val="top"/>
              <w:rPr>
                <w:rFonts w:ascii="Calibri" w:eastAsia="Times New Roman" w:hAnsi="Calibri" w:cs="Arial"/>
                <w:color w:val="000000" w:themeColor="dark1"/>
                <w:kern w:val="24"/>
                <w:sz w:val="20"/>
                <w:szCs w:val="20"/>
                <w:highlight w:val="yellow"/>
              </w:rPr>
            </w:pPr>
            <w:r w:rsidRPr="00801105">
              <w:rPr>
                <w:rFonts w:ascii="Calibri" w:eastAsia="Times New Roman" w:hAnsi="Calibri" w:cs="Arial"/>
                <w:color w:val="000000" w:themeColor="dark1"/>
                <w:kern w:val="24"/>
                <w:sz w:val="20"/>
                <w:szCs w:val="20"/>
                <w:highlight w:val="yellow"/>
              </w:rPr>
              <w:t>May 14-16, 2014</w:t>
            </w:r>
          </w:p>
        </w:tc>
        <w:tc>
          <w:tcPr>
            <w:tcW w:w="2880" w:type="dxa"/>
          </w:tcPr>
          <w:p w14:paraId="2DA8CEDC" w14:textId="77777777" w:rsidR="00801105" w:rsidRPr="00801105" w:rsidRDefault="00801105" w:rsidP="00F6739D">
            <w:pPr>
              <w:spacing w:line="107" w:lineRule="atLeast"/>
              <w:textAlignment w:val="top"/>
              <w:rPr>
                <w:rFonts w:ascii="Calibri" w:eastAsia="Times New Roman" w:hAnsi="Calibri" w:cs="Arial"/>
                <w:color w:val="000000" w:themeColor="dark1"/>
                <w:kern w:val="24"/>
                <w:sz w:val="20"/>
                <w:szCs w:val="20"/>
                <w:highlight w:val="yellow"/>
              </w:rPr>
            </w:pPr>
            <w:r w:rsidRPr="00801105">
              <w:rPr>
                <w:rFonts w:ascii="Calibri" w:eastAsia="Times New Roman" w:hAnsi="Calibri" w:cs="Arial"/>
                <w:color w:val="000000" w:themeColor="dark1"/>
                <w:kern w:val="24"/>
                <w:sz w:val="20"/>
                <w:szCs w:val="20"/>
                <w:highlight w:val="yellow"/>
              </w:rPr>
              <w:t>PINEMAP Annual Meeting, Athens, GA</w:t>
            </w:r>
          </w:p>
        </w:tc>
      </w:tr>
      <w:tr w:rsidR="00727992" w:rsidRPr="004C7F0B" w14:paraId="1E4DDB1E" w14:textId="77777777" w:rsidTr="00727992">
        <w:trPr>
          <w:cantSplit/>
          <w:trHeight w:val="107"/>
          <w:tblHeader/>
        </w:trPr>
        <w:tc>
          <w:tcPr>
            <w:tcW w:w="2361" w:type="dxa"/>
          </w:tcPr>
          <w:p w14:paraId="6EDD0A67" w14:textId="77777777" w:rsidR="00727992" w:rsidRPr="004C7F0B" w:rsidRDefault="00727992" w:rsidP="001213C8">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Li, J.</w:t>
            </w:r>
          </w:p>
        </w:tc>
        <w:tc>
          <w:tcPr>
            <w:tcW w:w="2769" w:type="dxa"/>
          </w:tcPr>
          <w:p w14:paraId="30E50EB3" w14:textId="77777777" w:rsidR="00727992" w:rsidRPr="004C7F0B" w:rsidRDefault="00727992" w:rsidP="001213C8">
            <w:pPr>
              <w:pStyle w:val="PlainText"/>
              <w:rPr>
                <w:sz w:val="20"/>
                <w:szCs w:val="20"/>
              </w:rPr>
            </w:pPr>
            <w:r w:rsidRPr="004C7F0B">
              <w:rPr>
                <w:sz w:val="20"/>
                <w:szCs w:val="20"/>
              </w:rPr>
              <w:t>Formative Evaluation as a Tool for Bridging the Research-Practice Gap</w:t>
            </w:r>
          </w:p>
        </w:tc>
        <w:tc>
          <w:tcPr>
            <w:tcW w:w="1980" w:type="dxa"/>
          </w:tcPr>
          <w:p w14:paraId="5E71B77A" w14:textId="77777777" w:rsidR="00727992" w:rsidRPr="004C7F0B" w:rsidRDefault="00727992" w:rsidP="001213C8">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Roundtable Presentation</w:t>
            </w:r>
          </w:p>
        </w:tc>
        <w:tc>
          <w:tcPr>
            <w:tcW w:w="1080" w:type="dxa"/>
          </w:tcPr>
          <w:p w14:paraId="4B98A3FA" w14:textId="77777777" w:rsidR="00727992" w:rsidRPr="004C7F0B" w:rsidRDefault="00727992" w:rsidP="001213C8">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October 9, 2013</w:t>
            </w:r>
          </w:p>
        </w:tc>
        <w:tc>
          <w:tcPr>
            <w:tcW w:w="2880" w:type="dxa"/>
          </w:tcPr>
          <w:p w14:paraId="39D793CC" w14:textId="77777777" w:rsidR="00727992" w:rsidRPr="004C7F0B" w:rsidRDefault="00727992" w:rsidP="001213C8">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North American Association for Environmental Education (NAAEE) Research Symposium, Baltimore MD</w:t>
            </w:r>
          </w:p>
        </w:tc>
      </w:tr>
      <w:tr w:rsidR="00727992" w:rsidRPr="00801105" w14:paraId="3498191C" w14:textId="77777777" w:rsidTr="00727992">
        <w:trPr>
          <w:cantSplit/>
          <w:trHeight w:val="107"/>
          <w:tblHeader/>
        </w:trPr>
        <w:tc>
          <w:tcPr>
            <w:tcW w:w="2361" w:type="dxa"/>
          </w:tcPr>
          <w:p w14:paraId="2BDBD7DB" w14:textId="77777777" w:rsidR="00727992" w:rsidRPr="00801105" w:rsidRDefault="00727992" w:rsidP="001213C8">
            <w:pPr>
              <w:spacing w:line="107" w:lineRule="atLeast"/>
              <w:textAlignment w:val="top"/>
              <w:rPr>
                <w:rFonts w:ascii="Calibri" w:eastAsia="Times New Roman" w:hAnsi="Calibri" w:cs="Arial"/>
                <w:color w:val="000000" w:themeColor="dark1"/>
                <w:kern w:val="24"/>
                <w:sz w:val="20"/>
                <w:szCs w:val="20"/>
                <w:highlight w:val="yellow"/>
              </w:rPr>
            </w:pPr>
            <w:r w:rsidRPr="00801105">
              <w:rPr>
                <w:rFonts w:ascii="Calibri" w:eastAsia="Times New Roman" w:hAnsi="Calibri" w:cs="Arial"/>
                <w:color w:val="000000" w:themeColor="dark1"/>
                <w:kern w:val="24"/>
                <w:sz w:val="20"/>
                <w:szCs w:val="20"/>
                <w:highlight w:val="yellow"/>
              </w:rPr>
              <w:t>Li, J. and M. Monroe</w:t>
            </w:r>
          </w:p>
        </w:tc>
        <w:tc>
          <w:tcPr>
            <w:tcW w:w="2769" w:type="dxa"/>
          </w:tcPr>
          <w:p w14:paraId="2BF4AAC0" w14:textId="77777777" w:rsidR="00727992" w:rsidRPr="00801105" w:rsidRDefault="00727992" w:rsidP="001213C8">
            <w:pPr>
              <w:pStyle w:val="PlainText"/>
              <w:rPr>
                <w:sz w:val="20"/>
                <w:szCs w:val="20"/>
                <w:highlight w:val="yellow"/>
              </w:rPr>
            </w:pPr>
            <w:r w:rsidRPr="00801105">
              <w:rPr>
                <w:sz w:val="20"/>
                <w:szCs w:val="20"/>
                <w:highlight w:val="yellow"/>
              </w:rPr>
              <w:t>Effective Climate Change Education: Making Hope Happen</w:t>
            </w:r>
          </w:p>
        </w:tc>
        <w:tc>
          <w:tcPr>
            <w:tcW w:w="1980" w:type="dxa"/>
          </w:tcPr>
          <w:p w14:paraId="64475872" w14:textId="77777777" w:rsidR="00727992" w:rsidRPr="00801105" w:rsidRDefault="00727992" w:rsidP="001213C8">
            <w:pPr>
              <w:spacing w:line="107" w:lineRule="atLeast"/>
              <w:textAlignment w:val="top"/>
              <w:rPr>
                <w:rFonts w:ascii="Calibri" w:eastAsia="Times New Roman" w:hAnsi="Calibri" w:cs="Arial"/>
                <w:color w:val="000000" w:themeColor="dark1"/>
                <w:kern w:val="24"/>
                <w:sz w:val="20"/>
                <w:szCs w:val="20"/>
                <w:highlight w:val="yellow"/>
              </w:rPr>
            </w:pPr>
            <w:r w:rsidRPr="00801105">
              <w:rPr>
                <w:rFonts w:ascii="Calibri" w:eastAsia="Times New Roman" w:hAnsi="Calibri" w:cs="Arial"/>
                <w:color w:val="000000" w:themeColor="dark1"/>
                <w:kern w:val="24"/>
                <w:sz w:val="20"/>
                <w:szCs w:val="20"/>
                <w:highlight w:val="yellow"/>
              </w:rPr>
              <w:t>Poster</w:t>
            </w:r>
          </w:p>
          <w:p w14:paraId="2018FF4F" w14:textId="77777777" w:rsidR="00727992" w:rsidRPr="00801105" w:rsidRDefault="00727992" w:rsidP="001213C8">
            <w:pPr>
              <w:spacing w:line="107" w:lineRule="atLeast"/>
              <w:textAlignment w:val="top"/>
              <w:rPr>
                <w:rFonts w:ascii="Calibri" w:eastAsia="Times New Roman" w:hAnsi="Calibri" w:cs="Arial"/>
                <w:color w:val="000000" w:themeColor="dark1"/>
                <w:kern w:val="24"/>
                <w:sz w:val="20"/>
                <w:szCs w:val="20"/>
                <w:highlight w:val="yellow"/>
              </w:rPr>
            </w:pPr>
            <w:r w:rsidRPr="00801105">
              <w:rPr>
                <w:rFonts w:ascii="Calibri" w:eastAsia="Times New Roman" w:hAnsi="Calibri" w:cs="Arial"/>
                <w:color w:val="000000" w:themeColor="dark1"/>
                <w:kern w:val="24"/>
                <w:sz w:val="20"/>
                <w:szCs w:val="20"/>
                <w:highlight w:val="yellow"/>
              </w:rPr>
              <w:t>Presentation</w:t>
            </w:r>
          </w:p>
        </w:tc>
        <w:tc>
          <w:tcPr>
            <w:tcW w:w="1080" w:type="dxa"/>
          </w:tcPr>
          <w:p w14:paraId="7A0730C5" w14:textId="77777777" w:rsidR="00727992" w:rsidRPr="00801105" w:rsidRDefault="00727992" w:rsidP="001213C8">
            <w:pPr>
              <w:spacing w:line="107" w:lineRule="atLeast"/>
              <w:textAlignment w:val="top"/>
              <w:rPr>
                <w:rFonts w:ascii="Calibri" w:eastAsia="Times New Roman" w:hAnsi="Calibri" w:cs="Arial"/>
                <w:color w:val="000000" w:themeColor="dark1"/>
                <w:kern w:val="24"/>
                <w:sz w:val="20"/>
                <w:szCs w:val="20"/>
                <w:highlight w:val="yellow"/>
              </w:rPr>
            </w:pPr>
            <w:r w:rsidRPr="00801105">
              <w:rPr>
                <w:rFonts w:ascii="Calibri" w:eastAsia="Times New Roman" w:hAnsi="Calibri" w:cs="Arial"/>
                <w:color w:val="000000" w:themeColor="dark1"/>
                <w:kern w:val="24"/>
                <w:sz w:val="20"/>
                <w:szCs w:val="20"/>
                <w:highlight w:val="yellow"/>
              </w:rPr>
              <w:t>May 14-16, 2014</w:t>
            </w:r>
          </w:p>
        </w:tc>
        <w:tc>
          <w:tcPr>
            <w:tcW w:w="2880" w:type="dxa"/>
          </w:tcPr>
          <w:p w14:paraId="00E6E2D1" w14:textId="77777777" w:rsidR="00727992" w:rsidRPr="00801105" w:rsidRDefault="00727992" w:rsidP="001213C8">
            <w:pPr>
              <w:spacing w:line="107" w:lineRule="atLeast"/>
              <w:textAlignment w:val="top"/>
              <w:rPr>
                <w:rFonts w:ascii="Calibri" w:eastAsia="Times New Roman" w:hAnsi="Calibri" w:cs="Arial"/>
                <w:color w:val="000000" w:themeColor="dark1"/>
                <w:kern w:val="24"/>
                <w:sz w:val="20"/>
                <w:szCs w:val="20"/>
                <w:highlight w:val="yellow"/>
              </w:rPr>
            </w:pPr>
            <w:r w:rsidRPr="00801105">
              <w:rPr>
                <w:rFonts w:ascii="Calibri" w:eastAsia="Times New Roman" w:hAnsi="Calibri" w:cs="Arial"/>
                <w:color w:val="000000" w:themeColor="dark1"/>
                <w:kern w:val="24"/>
                <w:sz w:val="20"/>
                <w:szCs w:val="20"/>
                <w:highlight w:val="yellow"/>
              </w:rPr>
              <w:t>PINEMAP Annual Meeting, Athens, GA</w:t>
            </w:r>
          </w:p>
        </w:tc>
      </w:tr>
      <w:tr w:rsidR="00727992" w:rsidRPr="00801105" w14:paraId="1A1E15F5" w14:textId="77777777" w:rsidTr="00727992">
        <w:trPr>
          <w:cantSplit/>
          <w:trHeight w:val="107"/>
          <w:tblHeader/>
        </w:trPr>
        <w:tc>
          <w:tcPr>
            <w:tcW w:w="2361" w:type="dxa"/>
          </w:tcPr>
          <w:p w14:paraId="4A080EF4" w14:textId="77777777" w:rsidR="00727992" w:rsidRPr="00801105" w:rsidRDefault="00727992" w:rsidP="001213C8">
            <w:pPr>
              <w:spacing w:line="107" w:lineRule="atLeast"/>
              <w:textAlignment w:val="top"/>
              <w:rPr>
                <w:rFonts w:ascii="Calibri" w:eastAsia="Times New Roman" w:hAnsi="Calibri" w:cs="Arial"/>
                <w:color w:val="000000" w:themeColor="dark1"/>
                <w:kern w:val="24"/>
                <w:sz w:val="20"/>
                <w:szCs w:val="20"/>
                <w:highlight w:val="yellow"/>
              </w:rPr>
            </w:pPr>
            <w:r w:rsidRPr="00801105">
              <w:rPr>
                <w:rFonts w:ascii="Calibri" w:eastAsia="Times New Roman" w:hAnsi="Calibri" w:cs="Arial"/>
                <w:color w:val="000000" w:themeColor="dark1"/>
                <w:kern w:val="24"/>
                <w:sz w:val="20"/>
                <w:szCs w:val="20"/>
                <w:highlight w:val="yellow"/>
              </w:rPr>
              <w:t>Li, J. and M. Monroe</w:t>
            </w:r>
          </w:p>
        </w:tc>
        <w:tc>
          <w:tcPr>
            <w:tcW w:w="2769" w:type="dxa"/>
          </w:tcPr>
          <w:p w14:paraId="32328C6F" w14:textId="77777777" w:rsidR="00727992" w:rsidRPr="00801105" w:rsidRDefault="00727992" w:rsidP="001213C8">
            <w:pPr>
              <w:pStyle w:val="PlainText"/>
              <w:rPr>
                <w:sz w:val="20"/>
                <w:szCs w:val="20"/>
                <w:highlight w:val="yellow"/>
              </w:rPr>
            </w:pPr>
            <w:r w:rsidRPr="00801105">
              <w:rPr>
                <w:sz w:val="20"/>
                <w:szCs w:val="20"/>
                <w:highlight w:val="yellow"/>
              </w:rPr>
              <w:t>Evaluating the Effectiveness of PLT Secondary Module</w:t>
            </w:r>
          </w:p>
        </w:tc>
        <w:tc>
          <w:tcPr>
            <w:tcW w:w="1980" w:type="dxa"/>
          </w:tcPr>
          <w:p w14:paraId="58423BC4" w14:textId="77777777" w:rsidR="00727992" w:rsidRPr="00801105" w:rsidRDefault="00727992" w:rsidP="001213C8">
            <w:pPr>
              <w:spacing w:line="107" w:lineRule="atLeast"/>
              <w:textAlignment w:val="top"/>
              <w:rPr>
                <w:rFonts w:ascii="Calibri" w:eastAsia="Times New Roman" w:hAnsi="Calibri" w:cs="Arial"/>
                <w:color w:val="000000" w:themeColor="dark1"/>
                <w:kern w:val="24"/>
                <w:sz w:val="20"/>
                <w:szCs w:val="20"/>
                <w:highlight w:val="yellow"/>
              </w:rPr>
            </w:pPr>
            <w:r w:rsidRPr="00801105">
              <w:rPr>
                <w:rFonts w:ascii="Calibri" w:eastAsia="Times New Roman" w:hAnsi="Calibri" w:cs="Arial"/>
                <w:color w:val="000000" w:themeColor="dark1"/>
                <w:kern w:val="24"/>
                <w:sz w:val="20"/>
                <w:szCs w:val="20"/>
                <w:highlight w:val="yellow"/>
              </w:rPr>
              <w:t>Poster</w:t>
            </w:r>
          </w:p>
          <w:p w14:paraId="7FFBA5F1" w14:textId="77777777" w:rsidR="00727992" w:rsidRPr="00801105" w:rsidRDefault="00727992" w:rsidP="001213C8">
            <w:pPr>
              <w:spacing w:line="107" w:lineRule="atLeast"/>
              <w:textAlignment w:val="top"/>
              <w:rPr>
                <w:rFonts w:ascii="Calibri" w:eastAsia="Times New Roman" w:hAnsi="Calibri" w:cs="Arial"/>
                <w:color w:val="000000" w:themeColor="dark1"/>
                <w:kern w:val="24"/>
                <w:sz w:val="20"/>
                <w:szCs w:val="20"/>
                <w:highlight w:val="yellow"/>
              </w:rPr>
            </w:pPr>
            <w:r w:rsidRPr="00801105">
              <w:rPr>
                <w:rFonts w:ascii="Calibri" w:eastAsia="Times New Roman" w:hAnsi="Calibri" w:cs="Arial"/>
                <w:color w:val="000000" w:themeColor="dark1"/>
                <w:kern w:val="24"/>
                <w:sz w:val="20"/>
                <w:szCs w:val="20"/>
                <w:highlight w:val="yellow"/>
              </w:rPr>
              <w:t>Presentation</w:t>
            </w:r>
          </w:p>
        </w:tc>
        <w:tc>
          <w:tcPr>
            <w:tcW w:w="1080" w:type="dxa"/>
          </w:tcPr>
          <w:p w14:paraId="741A0349" w14:textId="77777777" w:rsidR="00727992" w:rsidRPr="00801105" w:rsidRDefault="00727992" w:rsidP="001213C8">
            <w:pPr>
              <w:spacing w:line="107" w:lineRule="atLeast"/>
              <w:textAlignment w:val="top"/>
              <w:rPr>
                <w:rFonts w:ascii="Calibri" w:eastAsia="Times New Roman" w:hAnsi="Calibri" w:cs="Arial"/>
                <w:color w:val="000000" w:themeColor="dark1"/>
                <w:kern w:val="24"/>
                <w:sz w:val="20"/>
                <w:szCs w:val="20"/>
                <w:highlight w:val="yellow"/>
              </w:rPr>
            </w:pPr>
            <w:r w:rsidRPr="00801105">
              <w:rPr>
                <w:rFonts w:ascii="Calibri" w:eastAsia="Times New Roman" w:hAnsi="Calibri" w:cs="Arial"/>
                <w:color w:val="000000" w:themeColor="dark1"/>
                <w:kern w:val="24"/>
                <w:sz w:val="20"/>
                <w:szCs w:val="20"/>
                <w:highlight w:val="yellow"/>
              </w:rPr>
              <w:t>May 14-16, 2014</w:t>
            </w:r>
          </w:p>
        </w:tc>
        <w:tc>
          <w:tcPr>
            <w:tcW w:w="2880" w:type="dxa"/>
          </w:tcPr>
          <w:p w14:paraId="24FD07B9" w14:textId="77777777" w:rsidR="00727992" w:rsidRPr="00801105" w:rsidRDefault="00727992" w:rsidP="001213C8">
            <w:pPr>
              <w:spacing w:line="107" w:lineRule="atLeast"/>
              <w:textAlignment w:val="top"/>
              <w:rPr>
                <w:rFonts w:ascii="Calibri" w:eastAsia="Times New Roman" w:hAnsi="Calibri" w:cs="Arial"/>
                <w:color w:val="000000" w:themeColor="dark1"/>
                <w:kern w:val="24"/>
                <w:sz w:val="20"/>
                <w:szCs w:val="20"/>
                <w:highlight w:val="yellow"/>
              </w:rPr>
            </w:pPr>
            <w:r w:rsidRPr="00801105">
              <w:rPr>
                <w:rFonts w:ascii="Calibri" w:eastAsia="Times New Roman" w:hAnsi="Calibri" w:cs="Arial"/>
                <w:color w:val="000000" w:themeColor="dark1"/>
                <w:kern w:val="24"/>
                <w:sz w:val="20"/>
                <w:szCs w:val="20"/>
                <w:highlight w:val="yellow"/>
              </w:rPr>
              <w:t>PINEMAP Annual Meeting, Athens, GA</w:t>
            </w:r>
          </w:p>
        </w:tc>
      </w:tr>
      <w:tr w:rsidR="00727992" w:rsidRPr="004C7F0B" w14:paraId="70A8A6BC" w14:textId="77777777" w:rsidTr="00727992">
        <w:trPr>
          <w:cantSplit/>
          <w:trHeight w:val="107"/>
          <w:tblHeader/>
        </w:trPr>
        <w:tc>
          <w:tcPr>
            <w:tcW w:w="2361" w:type="dxa"/>
          </w:tcPr>
          <w:p w14:paraId="0F3D1200" w14:textId="77777777" w:rsidR="00727992" w:rsidRPr="004C7F0B" w:rsidRDefault="00727992" w:rsidP="001213C8">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Li, J. and M. Monroe</w:t>
            </w:r>
          </w:p>
        </w:tc>
        <w:tc>
          <w:tcPr>
            <w:tcW w:w="2769" w:type="dxa"/>
          </w:tcPr>
          <w:p w14:paraId="34E8541B" w14:textId="77777777" w:rsidR="00727992" w:rsidRPr="004C7F0B" w:rsidRDefault="00727992" w:rsidP="001213C8">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Assessing Teens’ Misconceptions about Climate Change</w:t>
            </w:r>
          </w:p>
        </w:tc>
        <w:tc>
          <w:tcPr>
            <w:tcW w:w="1980" w:type="dxa"/>
          </w:tcPr>
          <w:p w14:paraId="4FEF5BEF" w14:textId="77777777" w:rsidR="00727992" w:rsidRPr="004C7F0B" w:rsidRDefault="00727992" w:rsidP="001213C8">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Poster Presentation</w:t>
            </w:r>
          </w:p>
        </w:tc>
        <w:tc>
          <w:tcPr>
            <w:tcW w:w="1080" w:type="dxa"/>
          </w:tcPr>
          <w:p w14:paraId="2CA6CEA5" w14:textId="77777777" w:rsidR="00727992" w:rsidRPr="004C7F0B" w:rsidRDefault="00727992" w:rsidP="001213C8">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March 22, 2014</w:t>
            </w:r>
          </w:p>
        </w:tc>
        <w:tc>
          <w:tcPr>
            <w:tcW w:w="2880" w:type="dxa"/>
          </w:tcPr>
          <w:p w14:paraId="16525C39" w14:textId="77777777" w:rsidR="00727992" w:rsidRPr="004C7F0B" w:rsidRDefault="00727992" w:rsidP="001213C8">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League of Environmental Educators in Florida (LEEF) Conference, Altoona, FL</w:t>
            </w:r>
          </w:p>
        </w:tc>
      </w:tr>
      <w:tr w:rsidR="00727992" w:rsidRPr="004C7F0B" w14:paraId="77424FBA" w14:textId="77777777" w:rsidTr="00727992">
        <w:trPr>
          <w:cantSplit/>
          <w:trHeight w:val="107"/>
          <w:tblHeader/>
        </w:trPr>
        <w:tc>
          <w:tcPr>
            <w:tcW w:w="2361" w:type="dxa"/>
          </w:tcPr>
          <w:p w14:paraId="111164B3" w14:textId="77777777" w:rsidR="00727992" w:rsidRPr="004C7F0B" w:rsidRDefault="00727992" w:rsidP="001213C8">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Monroe, M. C., and J. Li</w:t>
            </w:r>
          </w:p>
        </w:tc>
        <w:tc>
          <w:tcPr>
            <w:tcW w:w="2769" w:type="dxa"/>
          </w:tcPr>
          <w:p w14:paraId="6350D7CE" w14:textId="77777777" w:rsidR="00727992" w:rsidRPr="004C7F0B" w:rsidRDefault="00727992" w:rsidP="001213C8">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Climate Change Mitigation &amp; Adaptation</w:t>
            </w:r>
          </w:p>
        </w:tc>
        <w:tc>
          <w:tcPr>
            <w:tcW w:w="1980" w:type="dxa"/>
          </w:tcPr>
          <w:p w14:paraId="2F73DD31" w14:textId="77777777" w:rsidR="00727992" w:rsidRPr="004C7F0B" w:rsidRDefault="00727992" w:rsidP="001213C8">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Presentation</w:t>
            </w:r>
          </w:p>
        </w:tc>
        <w:tc>
          <w:tcPr>
            <w:tcW w:w="1080" w:type="dxa"/>
          </w:tcPr>
          <w:p w14:paraId="0AF97519" w14:textId="77777777" w:rsidR="00727992" w:rsidRPr="004C7F0B" w:rsidRDefault="00727992" w:rsidP="001213C8">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July 18, 2013</w:t>
            </w:r>
          </w:p>
        </w:tc>
        <w:tc>
          <w:tcPr>
            <w:tcW w:w="2880" w:type="dxa"/>
          </w:tcPr>
          <w:p w14:paraId="1F0E00D3" w14:textId="77777777" w:rsidR="00727992" w:rsidRPr="004C7F0B" w:rsidRDefault="00727992" w:rsidP="001213C8">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University of Florida Center for Precollegiate Education and Training, Gainesville, FL</w:t>
            </w:r>
          </w:p>
        </w:tc>
      </w:tr>
      <w:tr w:rsidR="004B3A4D" w:rsidRPr="00E77F73" w14:paraId="55D68743" w14:textId="77777777" w:rsidTr="00727992">
        <w:trPr>
          <w:cantSplit/>
          <w:trHeight w:val="107"/>
          <w:tblHeader/>
        </w:trPr>
        <w:tc>
          <w:tcPr>
            <w:tcW w:w="2361" w:type="dxa"/>
          </w:tcPr>
          <w:p w14:paraId="45F991CC" w14:textId="77777777" w:rsidR="004B3A4D" w:rsidRPr="004C7F0B" w:rsidRDefault="004B3A4D" w:rsidP="00A231EE">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Monroe, M. and J. Li</w:t>
            </w:r>
          </w:p>
        </w:tc>
        <w:tc>
          <w:tcPr>
            <w:tcW w:w="2769" w:type="dxa"/>
          </w:tcPr>
          <w:p w14:paraId="125B2970" w14:textId="77777777" w:rsidR="004B3A4D" w:rsidRPr="004C7F0B" w:rsidRDefault="004B3A4D" w:rsidP="00E77F73">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Climate Change in the Classroom</w:t>
            </w:r>
          </w:p>
        </w:tc>
        <w:tc>
          <w:tcPr>
            <w:tcW w:w="1980" w:type="dxa"/>
          </w:tcPr>
          <w:p w14:paraId="4E51577F" w14:textId="77777777" w:rsidR="004B3A4D" w:rsidRPr="004C7F0B" w:rsidRDefault="004B3A4D" w:rsidP="00E77F73">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Presentation</w:t>
            </w:r>
          </w:p>
        </w:tc>
        <w:tc>
          <w:tcPr>
            <w:tcW w:w="1080" w:type="dxa"/>
          </w:tcPr>
          <w:p w14:paraId="21968A9D" w14:textId="77777777" w:rsidR="004B3A4D" w:rsidRPr="004C7F0B" w:rsidRDefault="004B3A4D" w:rsidP="00E77F73">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March 22, 2014</w:t>
            </w:r>
          </w:p>
        </w:tc>
        <w:tc>
          <w:tcPr>
            <w:tcW w:w="2880" w:type="dxa"/>
          </w:tcPr>
          <w:p w14:paraId="27507CF5" w14:textId="77777777" w:rsidR="004B3A4D" w:rsidRPr="004C7F0B" w:rsidRDefault="004B3A4D" w:rsidP="00E77F73">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League of Environmental Educators in Florida (LEEF) Conference, Altoona, FL</w:t>
            </w:r>
          </w:p>
        </w:tc>
      </w:tr>
      <w:tr w:rsidR="004B3A4D" w:rsidRPr="00E77F73" w14:paraId="1217ACDC" w14:textId="77777777" w:rsidTr="00727992">
        <w:trPr>
          <w:cantSplit/>
          <w:trHeight w:val="107"/>
          <w:tblHeader/>
        </w:trPr>
        <w:tc>
          <w:tcPr>
            <w:tcW w:w="2361" w:type="dxa"/>
          </w:tcPr>
          <w:p w14:paraId="22100163" w14:textId="77777777" w:rsidR="004B3A4D" w:rsidRPr="004C7F0B" w:rsidRDefault="004B3A4D" w:rsidP="00BD69E1">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Monroe, M., K. Kunkle, T. Ritchie, and S. Krantz</w:t>
            </w:r>
          </w:p>
        </w:tc>
        <w:tc>
          <w:tcPr>
            <w:tcW w:w="2769" w:type="dxa"/>
          </w:tcPr>
          <w:p w14:paraId="5B1209F5" w14:textId="77777777" w:rsidR="004B3A4D" w:rsidRPr="004C7F0B" w:rsidRDefault="004B3A4D" w:rsidP="00E77F73">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PLT Secondary Module: Southeastern Forests and Climate Change</w:t>
            </w:r>
          </w:p>
        </w:tc>
        <w:tc>
          <w:tcPr>
            <w:tcW w:w="1980" w:type="dxa"/>
          </w:tcPr>
          <w:p w14:paraId="5E14D16C" w14:textId="77777777" w:rsidR="004B3A4D" w:rsidRPr="004C7F0B" w:rsidRDefault="004B3A4D" w:rsidP="00E77F73">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Presentation</w:t>
            </w:r>
          </w:p>
        </w:tc>
        <w:tc>
          <w:tcPr>
            <w:tcW w:w="1080" w:type="dxa"/>
          </w:tcPr>
          <w:p w14:paraId="5FB2F8C5" w14:textId="77777777" w:rsidR="004B3A4D" w:rsidRPr="004C7F0B" w:rsidRDefault="004B3A4D" w:rsidP="00E77F73">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March 22, 2014</w:t>
            </w:r>
          </w:p>
        </w:tc>
        <w:tc>
          <w:tcPr>
            <w:tcW w:w="2880" w:type="dxa"/>
          </w:tcPr>
          <w:p w14:paraId="6FFE83EA" w14:textId="77777777" w:rsidR="004B3A4D" w:rsidRPr="004C7F0B" w:rsidRDefault="004B3A4D" w:rsidP="00E77F73">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League of Environmental Educators in Florida (LEEF) Conference, Altoona, FL</w:t>
            </w:r>
          </w:p>
        </w:tc>
      </w:tr>
      <w:tr w:rsidR="00801105" w:rsidRPr="004C7F0B" w14:paraId="2C492201" w14:textId="77777777" w:rsidTr="00727992">
        <w:trPr>
          <w:cantSplit/>
          <w:trHeight w:val="107"/>
          <w:tblHeader/>
        </w:trPr>
        <w:tc>
          <w:tcPr>
            <w:tcW w:w="2361" w:type="dxa"/>
          </w:tcPr>
          <w:p w14:paraId="314F2959" w14:textId="77777777" w:rsidR="00801105" w:rsidRPr="004C7F0B" w:rsidRDefault="00801105" w:rsidP="00F6739D">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Monroe, M. C., A. Oxarart, J. Li, T. Ritchie, K. Kunkle</w:t>
            </w:r>
          </w:p>
        </w:tc>
        <w:tc>
          <w:tcPr>
            <w:tcW w:w="2769" w:type="dxa"/>
          </w:tcPr>
          <w:p w14:paraId="44F2025D" w14:textId="77777777" w:rsidR="00801105" w:rsidRPr="004C7F0B" w:rsidRDefault="00801105" w:rsidP="00F6739D">
            <w:pPr>
              <w:pStyle w:val="PlainText"/>
              <w:rPr>
                <w:sz w:val="20"/>
                <w:szCs w:val="20"/>
              </w:rPr>
            </w:pPr>
            <w:r w:rsidRPr="004C7F0B">
              <w:rPr>
                <w:sz w:val="20"/>
                <w:szCs w:val="20"/>
              </w:rPr>
              <w:t>Module Activities on Forest Management and Life Cycle Analysis (6, 50-minute classes)</w:t>
            </w:r>
          </w:p>
        </w:tc>
        <w:tc>
          <w:tcPr>
            <w:tcW w:w="1980" w:type="dxa"/>
          </w:tcPr>
          <w:p w14:paraId="13518B1F" w14:textId="77777777" w:rsidR="00801105" w:rsidRPr="004C7F0B" w:rsidRDefault="0059736E" w:rsidP="00F6739D">
            <w:pPr>
              <w:spacing w:line="107" w:lineRule="atLeast"/>
              <w:textAlignment w:val="top"/>
              <w:rPr>
                <w:rFonts w:ascii="Calibri" w:eastAsia="Times New Roman" w:hAnsi="Calibri" w:cs="Arial"/>
                <w:color w:val="000000" w:themeColor="dark1"/>
                <w:kern w:val="24"/>
                <w:sz w:val="20"/>
                <w:szCs w:val="20"/>
              </w:rPr>
            </w:pPr>
            <w:r>
              <w:rPr>
                <w:rFonts w:ascii="Calibri" w:eastAsia="Times New Roman" w:hAnsi="Calibri" w:cs="Arial"/>
                <w:color w:val="000000" w:themeColor="dark1"/>
                <w:kern w:val="24"/>
                <w:sz w:val="20"/>
                <w:szCs w:val="20"/>
              </w:rPr>
              <w:t>Presentation</w:t>
            </w:r>
          </w:p>
        </w:tc>
        <w:tc>
          <w:tcPr>
            <w:tcW w:w="1080" w:type="dxa"/>
          </w:tcPr>
          <w:p w14:paraId="3A52D5DD" w14:textId="77777777" w:rsidR="00801105" w:rsidRPr="004C7F0B" w:rsidRDefault="00801105" w:rsidP="00F6739D">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November 12-19,  2013</w:t>
            </w:r>
          </w:p>
        </w:tc>
        <w:tc>
          <w:tcPr>
            <w:tcW w:w="2880" w:type="dxa"/>
          </w:tcPr>
          <w:p w14:paraId="16E36291" w14:textId="77777777" w:rsidR="00801105" w:rsidRPr="004C7F0B" w:rsidRDefault="00801105" w:rsidP="00F6739D">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 xml:space="preserve">Santa Fe High School, Alachua, FL </w:t>
            </w:r>
          </w:p>
        </w:tc>
      </w:tr>
      <w:tr w:rsidR="0059736E" w:rsidRPr="004C7F0B" w14:paraId="7314E33B" w14:textId="77777777" w:rsidTr="00727992">
        <w:trPr>
          <w:cantSplit/>
          <w:trHeight w:val="107"/>
          <w:tblHeader/>
        </w:trPr>
        <w:tc>
          <w:tcPr>
            <w:tcW w:w="2361" w:type="dxa"/>
          </w:tcPr>
          <w:p w14:paraId="0CAA453A" w14:textId="77777777" w:rsidR="0059736E" w:rsidRPr="0059736E" w:rsidRDefault="0059736E" w:rsidP="00F6739D">
            <w:pPr>
              <w:spacing w:line="107" w:lineRule="atLeast"/>
              <w:textAlignment w:val="top"/>
              <w:rPr>
                <w:rFonts w:ascii="Calibri" w:eastAsia="Times New Roman" w:hAnsi="Calibri" w:cs="Arial"/>
                <w:color w:val="000000" w:themeColor="dark1"/>
                <w:kern w:val="24"/>
                <w:sz w:val="20"/>
                <w:szCs w:val="20"/>
                <w:highlight w:val="yellow"/>
              </w:rPr>
            </w:pPr>
            <w:r w:rsidRPr="0059736E">
              <w:rPr>
                <w:rFonts w:ascii="Calibri" w:eastAsia="Times New Roman" w:hAnsi="Calibri" w:cs="Arial"/>
                <w:color w:val="000000" w:themeColor="dark1"/>
                <w:kern w:val="24"/>
                <w:sz w:val="20"/>
                <w:szCs w:val="20"/>
                <w:highlight w:val="yellow"/>
              </w:rPr>
              <w:t xml:space="preserve">Monroe, M.C. </w:t>
            </w:r>
          </w:p>
        </w:tc>
        <w:tc>
          <w:tcPr>
            <w:tcW w:w="2769" w:type="dxa"/>
          </w:tcPr>
          <w:p w14:paraId="7B2E72C5" w14:textId="77777777" w:rsidR="0059736E" w:rsidRPr="0059736E" w:rsidRDefault="0059736E" w:rsidP="00F6739D">
            <w:pPr>
              <w:pStyle w:val="PlainText"/>
              <w:rPr>
                <w:sz w:val="20"/>
                <w:szCs w:val="20"/>
                <w:highlight w:val="yellow"/>
              </w:rPr>
            </w:pPr>
            <w:r w:rsidRPr="0059736E">
              <w:rPr>
                <w:sz w:val="20"/>
                <w:szCs w:val="20"/>
                <w:highlight w:val="yellow"/>
              </w:rPr>
              <w:t>PINEMAP’s Required Graduate Course: An innovation in integrated education</w:t>
            </w:r>
          </w:p>
        </w:tc>
        <w:tc>
          <w:tcPr>
            <w:tcW w:w="1980" w:type="dxa"/>
          </w:tcPr>
          <w:p w14:paraId="3FF5F251" w14:textId="77777777" w:rsidR="0059736E" w:rsidRPr="0059736E" w:rsidRDefault="0059736E" w:rsidP="00F6739D">
            <w:pPr>
              <w:spacing w:line="107" w:lineRule="atLeast"/>
              <w:textAlignment w:val="top"/>
              <w:rPr>
                <w:rFonts w:ascii="Calibri" w:eastAsia="Times New Roman" w:hAnsi="Calibri" w:cs="Arial"/>
                <w:color w:val="000000" w:themeColor="dark1"/>
                <w:kern w:val="24"/>
                <w:sz w:val="20"/>
                <w:szCs w:val="20"/>
                <w:highlight w:val="yellow"/>
              </w:rPr>
            </w:pPr>
            <w:r w:rsidRPr="0059736E">
              <w:rPr>
                <w:rFonts w:ascii="Calibri" w:eastAsia="Times New Roman" w:hAnsi="Calibri" w:cs="Arial"/>
                <w:color w:val="000000" w:themeColor="dark1"/>
                <w:kern w:val="24"/>
                <w:sz w:val="20"/>
                <w:szCs w:val="20"/>
                <w:highlight w:val="yellow"/>
              </w:rPr>
              <w:t>Presentation</w:t>
            </w:r>
          </w:p>
        </w:tc>
        <w:tc>
          <w:tcPr>
            <w:tcW w:w="1080" w:type="dxa"/>
          </w:tcPr>
          <w:p w14:paraId="595DE5EA" w14:textId="77777777" w:rsidR="0059736E" w:rsidRPr="0059736E" w:rsidRDefault="0059736E" w:rsidP="00F6739D">
            <w:pPr>
              <w:spacing w:line="107" w:lineRule="atLeast"/>
              <w:textAlignment w:val="top"/>
              <w:rPr>
                <w:rFonts w:ascii="Calibri" w:eastAsia="Times New Roman" w:hAnsi="Calibri" w:cs="Arial"/>
                <w:color w:val="000000" w:themeColor="dark1"/>
                <w:kern w:val="24"/>
                <w:sz w:val="20"/>
                <w:szCs w:val="20"/>
                <w:highlight w:val="yellow"/>
              </w:rPr>
            </w:pPr>
            <w:r w:rsidRPr="0059736E">
              <w:rPr>
                <w:rFonts w:ascii="Calibri" w:eastAsia="Times New Roman" w:hAnsi="Calibri" w:cs="Arial"/>
                <w:color w:val="000000" w:themeColor="dark1"/>
                <w:kern w:val="24"/>
                <w:sz w:val="20"/>
                <w:szCs w:val="20"/>
                <w:highlight w:val="yellow"/>
              </w:rPr>
              <w:t>May 14, 2014</w:t>
            </w:r>
          </w:p>
        </w:tc>
        <w:tc>
          <w:tcPr>
            <w:tcW w:w="2880" w:type="dxa"/>
          </w:tcPr>
          <w:p w14:paraId="024A2FB5" w14:textId="77777777" w:rsidR="0059736E" w:rsidRPr="0059736E" w:rsidRDefault="0059736E" w:rsidP="00F6739D">
            <w:pPr>
              <w:spacing w:line="107" w:lineRule="atLeast"/>
              <w:textAlignment w:val="top"/>
              <w:rPr>
                <w:rFonts w:ascii="Calibri" w:eastAsia="Times New Roman" w:hAnsi="Calibri" w:cs="Arial"/>
                <w:color w:val="000000" w:themeColor="dark1"/>
                <w:kern w:val="24"/>
                <w:sz w:val="20"/>
                <w:szCs w:val="20"/>
                <w:highlight w:val="yellow"/>
              </w:rPr>
            </w:pPr>
            <w:r w:rsidRPr="0059736E">
              <w:rPr>
                <w:rFonts w:ascii="Calibri" w:eastAsia="Times New Roman" w:hAnsi="Calibri" w:cs="Arial"/>
                <w:color w:val="000000" w:themeColor="dark1"/>
                <w:kern w:val="24"/>
                <w:sz w:val="20"/>
                <w:szCs w:val="20"/>
                <w:highlight w:val="yellow"/>
              </w:rPr>
              <w:t>PINEMAP Annual Meeting, Athens, GA</w:t>
            </w:r>
          </w:p>
        </w:tc>
      </w:tr>
      <w:tr w:rsidR="0059736E" w:rsidRPr="004C7F0B" w14:paraId="42DC6B5A" w14:textId="77777777" w:rsidTr="00727992">
        <w:trPr>
          <w:cantSplit/>
          <w:trHeight w:val="107"/>
          <w:tblHeader/>
        </w:trPr>
        <w:tc>
          <w:tcPr>
            <w:tcW w:w="2361" w:type="dxa"/>
          </w:tcPr>
          <w:p w14:paraId="035E3C49" w14:textId="77777777" w:rsidR="0059736E" w:rsidRPr="0059736E" w:rsidRDefault="0059736E" w:rsidP="00F6739D">
            <w:pPr>
              <w:spacing w:line="107" w:lineRule="atLeast"/>
              <w:textAlignment w:val="top"/>
              <w:rPr>
                <w:rFonts w:ascii="Calibri" w:eastAsia="Times New Roman" w:hAnsi="Calibri" w:cs="Arial"/>
                <w:color w:val="000000" w:themeColor="dark1"/>
                <w:kern w:val="24"/>
                <w:sz w:val="20"/>
                <w:szCs w:val="20"/>
                <w:highlight w:val="yellow"/>
              </w:rPr>
            </w:pPr>
            <w:r w:rsidRPr="0059736E">
              <w:rPr>
                <w:rFonts w:ascii="Calibri" w:eastAsia="Times New Roman" w:hAnsi="Calibri" w:cs="Arial"/>
                <w:color w:val="000000" w:themeColor="dark1"/>
                <w:kern w:val="24"/>
                <w:sz w:val="20"/>
                <w:szCs w:val="20"/>
                <w:highlight w:val="yellow"/>
              </w:rPr>
              <w:lastRenderedPageBreak/>
              <w:t>Monroe, M.C.</w:t>
            </w:r>
          </w:p>
        </w:tc>
        <w:tc>
          <w:tcPr>
            <w:tcW w:w="2769" w:type="dxa"/>
          </w:tcPr>
          <w:p w14:paraId="513B6BA6" w14:textId="77777777" w:rsidR="0059736E" w:rsidRPr="0059736E" w:rsidRDefault="0059736E" w:rsidP="00F6739D">
            <w:pPr>
              <w:pStyle w:val="PlainText"/>
              <w:rPr>
                <w:sz w:val="20"/>
                <w:szCs w:val="20"/>
                <w:highlight w:val="yellow"/>
              </w:rPr>
            </w:pPr>
            <w:r w:rsidRPr="0059736E">
              <w:rPr>
                <w:sz w:val="20"/>
                <w:szCs w:val="20"/>
                <w:highlight w:val="yellow"/>
              </w:rPr>
              <w:t>PINEMAP Outcome Themes: Engaged and Literate Public</w:t>
            </w:r>
          </w:p>
        </w:tc>
        <w:tc>
          <w:tcPr>
            <w:tcW w:w="1980" w:type="dxa"/>
          </w:tcPr>
          <w:p w14:paraId="6F9DA2CF" w14:textId="77777777" w:rsidR="0059736E" w:rsidRPr="0059736E" w:rsidRDefault="0059736E" w:rsidP="00F6739D">
            <w:pPr>
              <w:spacing w:line="107" w:lineRule="atLeast"/>
              <w:textAlignment w:val="top"/>
              <w:rPr>
                <w:rFonts w:ascii="Calibri" w:eastAsia="Times New Roman" w:hAnsi="Calibri" w:cs="Arial"/>
                <w:color w:val="000000" w:themeColor="dark1"/>
                <w:kern w:val="24"/>
                <w:sz w:val="20"/>
                <w:szCs w:val="20"/>
                <w:highlight w:val="yellow"/>
              </w:rPr>
            </w:pPr>
            <w:r w:rsidRPr="0059736E">
              <w:rPr>
                <w:rFonts w:ascii="Calibri" w:eastAsia="Times New Roman" w:hAnsi="Calibri" w:cs="Arial"/>
                <w:color w:val="000000" w:themeColor="dark1"/>
                <w:kern w:val="24"/>
                <w:sz w:val="20"/>
                <w:szCs w:val="20"/>
                <w:highlight w:val="yellow"/>
              </w:rPr>
              <w:t>Presentation</w:t>
            </w:r>
          </w:p>
        </w:tc>
        <w:tc>
          <w:tcPr>
            <w:tcW w:w="1080" w:type="dxa"/>
          </w:tcPr>
          <w:p w14:paraId="0D7BC16F" w14:textId="77777777" w:rsidR="0059736E" w:rsidRPr="0059736E" w:rsidRDefault="0059736E" w:rsidP="00F6739D">
            <w:pPr>
              <w:spacing w:line="107" w:lineRule="atLeast"/>
              <w:textAlignment w:val="top"/>
              <w:rPr>
                <w:rFonts w:ascii="Calibri" w:eastAsia="Times New Roman" w:hAnsi="Calibri" w:cs="Arial"/>
                <w:color w:val="000000" w:themeColor="dark1"/>
                <w:kern w:val="24"/>
                <w:sz w:val="20"/>
                <w:szCs w:val="20"/>
                <w:highlight w:val="yellow"/>
              </w:rPr>
            </w:pPr>
            <w:r w:rsidRPr="0059736E">
              <w:rPr>
                <w:rFonts w:ascii="Calibri" w:eastAsia="Times New Roman" w:hAnsi="Calibri" w:cs="Arial"/>
                <w:color w:val="000000" w:themeColor="dark1"/>
                <w:kern w:val="24"/>
                <w:sz w:val="20"/>
                <w:szCs w:val="20"/>
                <w:highlight w:val="yellow"/>
              </w:rPr>
              <w:t>May 14, 2014</w:t>
            </w:r>
          </w:p>
        </w:tc>
        <w:tc>
          <w:tcPr>
            <w:tcW w:w="2880" w:type="dxa"/>
          </w:tcPr>
          <w:p w14:paraId="5FB877E5" w14:textId="77777777" w:rsidR="0059736E" w:rsidRPr="0059736E" w:rsidRDefault="0059736E" w:rsidP="00F6739D">
            <w:pPr>
              <w:spacing w:line="107" w:lineRule="atLeast"/>
              <w:textAlignment w:val="top"/>
              <w:rPr>
                <w:rFonts w:ascii="Calibri" w:eastAsia="Times New Roman" w:hAnsi="Calibri" w:cs="Arial"/>
                <w:color w:val="000000" w:themeColor="dark1"/>
                <w:kern w:val="24"/>
                <w:sz w:val="20"/>
                <w:szCs w:val="20"/>
                <w:highlight w:val="yellow"/>
              </w:rPr>
            </w:pPr>
            <w:r w:rsidRPr="0059736E">
              <w:rPr>
                <w:rFonts w:ascii="Calibri" w:eastAsia="Times New Roman" w:hAnsi="Calibri" w:cs="Arial"/>
                <w:color w:val="000000" w:themeColor="dark1"/>
                <w:kern w:val="24"/>
                <w:sz w:val="20"/>
                <w:szCs w:val="20"/>
                <w:highlight w:val="yellow"/>
              </w:rPr>
              <w:t>PINEMAP Annual Meeting, Athens, GA</w:t>
            </w:r>
          </w:p>
        </w:tc>
      </w:tr>
      <w:tr w:rsidR="007F63FA" w:rsidRPr="004C7F0B" w14:paraId="4B28C9FE" w14:textId="77777777" w:rsidTr="00727992">
        <w:trPr>
          <w:cantSplit/>
          <w:trHeight w:val="107"/>
          <w:tblHeader/>
          <w:ins w:id="178" w:author="AnnieOxarart" w:date="2014-09-03T13:30:00Z"/>
        </w:trPr>
        <w:tc>
          <w:tcPr>
            <w:tcW w:w="2361" w:type="dxa"/>
          </w:tcPr>
          <w:p w14:paraId="1D0F2966" w14:textId="77777777" w:rsidR="007F63FA" w:rsidRPr="0059736E" w:rsidRDefault="007F63FA" w:rsidP="00F6739D">
            <w:pPr>
              <w:spacing w:line="107" w:lineRule="atLeast"/>
              <w:textAlignment w:val="top"/>
              <w:rPr>
                <w:ins w:id="179" w:author="AnnieOxarart" w:date="2014-09-03T13:30:00Z"/>
                <w:rFonts w:ascii="Calibri" w:eastAsia="Times New Roman" w:hAnsi="Calibri" w:cs="Arial"/>
                <w:color w:val="000000" w:themeColor="dark1"/>
                <w:kern w:val="24"/>
                <w:sz w:val="20"/>
                <w:szCs w:val="20"/>
                <w:highlight w:val="yellow"/>
              </w:rPr>
            </w:pPr>
            <w:ins w:id="180" w:author="AnnieOxarart" w:date="2014-09-03T13:30:00Z">
              <w:r w:rsidRPr="0059736E">
                <w:rPr>
                  <w:rFonts w:ascii="Calibri" w:eastAsia="Times New Roman" w:hAnsi="Calibri" w:cs="Arial"/>
                  <w:color w:val="000000" w:themeColor="dark1"/>
                  <w:kern w:val="24"/>
                  <w:sz w:val="20"/>
                  <w:szCs w:val="20"/>
                  <w:highlight w:val="yellow"/>
                </w:rPr>
                <w:t>Monroe, M.C.</w:t>
              </w:r>
            </w:ins>
          </w:p>
        </w:tc>
        <w:tc>
          <w:tcPr>
            <w:tcW w:w="2769" w:type="dxa"/>
          </w:tcPr>
          <w:p w14:paraId="69B3EF64" w14:textId="77777777" w:rsidR="007F63FA" w:rsidRPr="0059736E" w:rsidRDefault="00571011" w:rsidP="00F6739D">
            <w:pPr>
              <w:pStyle w:val="PlainText"/>
              <w:rPr>
                <w:ins w:id="181" w:author="AnnieOxarart" w:date="2014-09-03T13:30:00Z"/>
                <w:sz w:val="20"/>
                <w:szCs w:val="20"/>
                <w:highlight w:val="yellow"/>
              </w:rPr>
            </w:pPr>
            <w:ins w:id="182" w:author="m2" w:date="2014-09-07T11:25:00Z">
              <w:r>
                <w:rPr>
                  <w:sz w:val="20"/>
                  <w:szCs w:val="20"/>
                  <w:highlight w:val="yellow"/>
                </w:rPr>
                <w:t>Southeastern Forests and Climate Change: A PLT Secondary Module</w:t>
              </w:r>
            </w:ins>
          </w:p>
        </w:tc>
        <w:tc>
          <w:tcPr>
            <w:tcW w:w="1980" w:type="dxa"/>
          </w:tcPr>
          <w:p w14:paraId="36F3B827" w14:textId="77777777" w:rsidR="007F63FA" w:rsidRPr="0059736E" w:rsidRDefault="00571011" w:rsidP="00F6739D">
            <w:pPr>
              <w:spacing w:line="107" w:lineRule="atLeast"/>
              <w:textAlignment w:val="top"/>
              <w:rPr>
                <w:ins w:id="183" w:author="AnnieOxarart" w:date="2014-09-03T13:30:00Z"/>
                <w:rFonts w:ascii="Calibri" w:eastAsia="Times New Roman" w:hAnsi="Calibri" w:cs="Arial"/>
                <w:color w:val="000000" w:themeColor="dark1"/>
                <w:kern w:val="24"/>
                <w:sz w:val="20"/>
                <w:szCs w:val="20"/>
                <w:highlight w:val="yellow"/>
              </w:rPr>
            </w:pPr>
            <w:ins w:id="184" w:author="m2" w:date="2014-09-07T11:19:00Z">
              <w:r>
                <w:rPr>
                  <w:rFonts w:ascii="Calibri" w:eastAsia="Times New Roman" w:hAnsi="Calibri" w:cs="Arial"/>
                  <w:color w:val="000000" w:themeColor="dark1"/>
                  <w:kern w:val="24"/>
                  <w:sz w:val="20"/>
                  <w:szCs w:val="20"/>
                  <w:highlight w:val="yellow"/>
                </w:rPr>
                <w:t>Webinar</w:t>
              </w:r>
            </w:ins>
          </w:p>
        </w:tc>
        <w:tc>
          <w:tcPr>
            <w:tcW w:w="1080" w:type="dxa"/>
          </w:tcPr>
          <w:p w14:paraId="3EEC8E6E" w14:textId="77777777" w:rsidR="007F63FA" w:rsidRPr="0059736E" w:rsidRDefault="00571011" w:rsidP="00F6739D">
            <w:pPr>
              <w:spacing w:line="107" w:lineRule="atLeast"/>
              <w:textAlignment w:val="top"/>
              <w:rPr>
                <w:ins w:id="185" w:author="AnnieOxarart" w:date="2014-09-03T13:30:00Z"/>
                <w:rFonts w:ascii="Calibri" w:eastAsia="Times New Roman" w:hAnsi="Calibri" w:cs="Arial"/>
                <w:color w:val="000000" w:themeColor="dark1"/>
                <w:kern w:val="24"/>
                <w:sz w:val="20"/>
                <w:szCs w:val="20"/>
                <w:highlight w:val="yellow"/>
              </w:rPr>
            </w:pPr>
            <w:ins w:id="186" w:author="m2" w:date="2014-09-07T11:22:00Z">
              <w:r>
                <w:rPr>
                  <w:rFonts w:ascii="Calibri" w:eastAsia="Times New Roman" w:hAnsi="Calibri" w:cs="Arial"/>
                  <w:color w:val="000000" w:themeColor="dark1"/>
                  <w:kern w:val="24"/>
                  <w:sz w:val="20"/>
                  <w:szCs w:val="20"/>
                  <w:highlight w:val="yellow"/>
                </w:rPr>
                <w:t>April 16, 2014</w:t>
              </w:r>
            </w:ins>
          </w:p>
        </w:tc>
        <w:tc>
          <w:tcPr>
            <w:tcW w:w="2880" w:type="dxa"/>
          </w:tcPr>
          <w:p w14:paraId="1420D8C5" w14:textId="77777777" w:rsidR="007F63FA" w:rsidRPr="0059736E" w:rsidRDefault="00571011" w:rsidP="00F6739D">
            <w:pPr>
              <w:spacing w:line="107" w:lineRule="atLeast"/>
              <w:textAlignment w:val="top"/>
              <w:rPr>
                <w:ins w:id="187" w:author="AnnieOxarart" w:date="2014-09-03T13:30:00Z"/>
                <w:rFonts w:ascii="Calibri" w:eastAsia="Times New Roman" w:hAnsi="Calibri" w:cs="Arial"/>
                <w:color w:val="000000" w:themeColor="dark1"/>
                <w:kern w:val="24"/>
                <w:sz w:val="20"/>
                <w:szCs w:val="20"/>
                <w:highlight w:val="yellow"/>
              </w:rPr>
            </w:pPr>
            <w:ins w:id="188" w:author="m2" w:date="2014-09-07T11:22:00Z">
              <w:r>
                <w:rPr>
                  <w:rFonts w:ascii="Calibri" w:eastAsia="Times New Roman" w:hAnsi="Calibri" w:cs="Arial"/>
                  <w:color w:val="000000" w:themeColor="dark1"/>
                  <w:kern w:val="24"/>
                  <w:sz w:val="20"/>
                  <w:szCs w:val="20"/>
                  <w:highlight w:val="yellow"/>
                </w:rPr>
                <w:t>Climate Educators Professional Development, Will Steger Foundation, Minnesota</w:t>
              </w:r>
            </w:ins>
          </w:p>
        </w:tc>
      </w:tr>
      <w:tr w:rsidR="00571011" w:rsidRPr="004C7F0B" w14:paraId="71F2D628" w14:textId="77777777" w:rsidTr="00727992">
        <w:trPr>
          <w:cantSplit/>
          <w:trHeight w:val="107"/>
          <w:tblHeader/>
          <w:ins w:id="189" w:author="m2" w:date="2014-09-07T11:20:00Z"/>
        </w:trPr>
        <w:tc>
          <w:tcPr>
            <w:tcW w:w="2361" w:type="dxa"/>
          </w:tcPr>
          <w:p w14:paraId="76D9F999" w14:textId="77777777" w:rsidR="00571011" w:rsidRPr="004C7F0B" w:rsidRDefault="00571011" w:rsidP="001213C8">
            <w:pPr>
              <w:spacing w:line="107" w:lineRule="atLeast"/>
              <w:textAlignment w:val="top"/>
              <w:rPr>
                <w:ins w:id="190" w:author="m2" w:date="2014-09-07T11:20:00Z"/>
                <w:rFonts w:ascii="Calibri" w:eastAsia="Times New Roman" w:hAnsi="Calibri" w:cs="Arial"/>
                <w:color w:val="000000" w:themeColor="dark1"/>
                <w:kern w:val="24"/>
                <w:sz w:val="20"/>
                <w:szCs w:val="20"/>
              </w:rPr>
            </w:pPr>
            <w:ins w:id="191" w:author="m2" w:date="2014-09-07T11:20:00Z">
              <w:r>
                <w:rPr>
                  <w:rFonts w:ascii="Calibri" w:eastAsia="Times New Roman" w:hAnsi="Calibri" w:cs="Arial"/>
                  <w:color w:val="000000" w:themeColor="dark1"/>
                  <w:kern w:val="24"/>
                  <w:sz w:val="20"/>
                  <w:szCs w:val="20"/>
                </w:rPr>
                <w:t xml:space="preserve">Monroe, M. C. </w:t>
              </w:r>
            </w:ins>
          </w:p>
        </w:tc>
        <w:tc>
          <w:tcPr>
            <w:tcW w:w="2769" w:type="dxa"/>
          </w:tcPr>
          <w:p w14:paraId="23496B1A" w14:textId="77777777" w:rsidR="00571011" w:rsidRPr="004C7F0B" w:rsidRDefault="00571011" w:rsidP="001213C8">
            <w:pPr>
              <w:spacing w:line="107" w:lineRule="atLeast"/>
              <w:textAlignment w:val="top"/>
              <w:rPr>
                <w:ins w:id="192" w:author="m2" w:date="2014-09-07T11:20:00Z"/>
                <w:rFonts w:ascii="Calibri" w:eastAsia="Times New Roman" w:hAnsi="Calibri" w:cs="Arial"/>
                <w:color w:val="000000" w:themeColor="dark1"/>
                <w:kern w:val="24"/>
                <w:sz w:val="20"/>
                <w:szCs w:val="20"/>
              </w:rPr>
            </w:pPr>
            <w:ins w:id="193" w:author="m2" w:date="2014-09-07T11:25:00Z">
              <w:r>
                <w:rPr>
                  <w:sz w:val="20"/>
                  <w:szCs w:val="20"/>
                  <w:highlight w:val="yellow"/>
                </w:rPr>
                <w:t>Southeastern Forests and Climate Change: A PLT Secondary Module</w:t>
              </w:r>
            </w:ins>
          </w:p>
        </w:tc>
        <w:tc>
          <w:tcPr>
            <w:tcW w:w="1980" w:type="dxa"/>
          </w:tcPr>
          <w:p w14:paraId="529E9C7C" w14:textId="77777777" w:rsidR="00571011" w:rsidRPr="004C7F0B" w:rsidRDefault="00571011" w:rsidP="001213C8">
            <w:pPr>
              <w:spacing w:line="107" w:lineRule="atLeast"/>
              <w:textAlignment w:val="top"/>
              <w:rPr>
                <w:ins w:id="194" w:author="m2" w:date="2014-09-07T11:20:00Z"/>
                <w:rFonts w:ascii="Calibri" w:eastAsia="Times New Roman" w:hAnsi="Calibri" w:cs="Arial"/>
                <w:color w:val="000000" w:themeColor="dark1"/>
                <w:kern w:val="24"/>
                <w:sz w:val="20"/>
                <w:szCs w:val="20"/>
              </w:rPr>
            </w:pPr>
            <w:ins w:id="195" w:author="m2" w:date="2014-09-07T11:20:00Z">
              <w:r>
                <w:rPr>
                  <w:rFonts w:ascii="Calibri" w:eastAsia="Times New Roman" w:hAnsi="Calibri" w:cs="Arial"/>
                  <w:color w:val="000000" w:themeColor="dark1"/>
                  <w:kern w:val="24"/>
                  <w:sz w:val="20"/>
                  <w:szCs w:val="20"/>
                </w:rPr>
                <w:t>Webinar</w:t>
              </w:r>
            </w:ins>
          </w:p>
        </w:tc>
        <w:tc>
          <w:tcPr>
            <w:tcW w:w="1080" w:type="dxa"/>
          </w:tcPr>
          <w:p w14:paraId="29E62B4C" w14:textId="77777777" w:rsidR="00571011" w:rsidRPr="004C7F0B" w:rsidRDefault="00571011" w:rsidP="001213C8">
            <w:pPr>
              <w:spacing w:line="107" w:lineRule="atLeast"/>
              <w:textAlignment w:val="top"/>
              <w:rPr>
                <w:ins w:id="196" w:author="m2" w:date="2014-09-07T11:20:00Z"/>
                <w:rFonts w:ascii="Calibri" w:eastAsia="Times New Roman" w:hAnsi="Calibri" w:cs="Arial"/>
                <w:color w:val="000000" w:themeColor="dark1"/>
                <w:kern w:val="24"/>
                <w:sz w:val="20"/>
                <w:szCs w:val="20"/>
              </w:rPr>
            </w:pPr>
            <w:ins w:id="197" w:author="m2" w:date="2014-09-07T11:20:00Z">
              <w:r>
                <w:rPr>
                  <w:rFonts w:ascii="Calibri" w:eastAsia="Times New Roman" w:hAnsi="Calibri" w:cs="Arial"/>
                  <w:color w:val="000000" w:themeColor="dark1"/>
                  <w:kern w:val="24"/>
                  <w:sz w:val="20"/>
                  <w:szCs w:val="20"/>
                </w:rPr>
                <w:t>June 5, 2014</w:t>
              </w:r>
            </w:ins>
          </w:p>
        </w:tc>
        <w:tc>
          <w:tcPr>
            <w:tcW w:w="2880" w:type="dxa"/>
          </w:tcPr>
          <w:p w14:paraId="7E17CBD0" w14:textId="77777777" w:rsidR="00571011" w:rsidRPr="004C7F0B" w:rsidRDefault="00571011" w:rsidP="001213C8">
            <w:pPr>
              <w:spacing w:line="107" w:lineRule="atLeast"/>
              <w:textAlignment w:val="top"/>
              <w:rPr>
                <w:ins w:id="198" w:author="m2" w:date="2014-09-07T11:20:00Z"/>
                <w:rFonts w:ascii="Calibri" w:eastAsia="Times New Roman" w:hAnsi="Calibri" w:cs="Arial"/>
                <w:color w:val="000000" w:themeColor="dark1"/>
                <w:kern w:val="24"/>
                <w:sz w:val="20"/>
                <w:szCs w:val="20"/>
              </w:rPr>
            </w:pPr>
            <w:ins w:id="199" w:author="m2" w:date="2014-09-07T11:20:00Z">
              <w:r>
                <w:rPr>
                  <w:rFonts w:ascii="Calibri" w:eastAsia="Times New Roman" w:hAnsi="Calibri" w:cs="Arial"/>
                  <w:color w:val="000000" w:themeColor="dark1"/>
                  <w:kern w:val="24"/>
                  <w:sz w:val="20"/>
                  <w:szCs w:val="20"/>
                </w:rPr>
                <w:t>Climate Science Initiative, Association of NR Extension Professionals</w:t>
              </w:r>
            </w:ins>
            <w:ins w:id="200" w:author="m2" w:date="2014-09-07T11:32:00Z">
              <w:r w:rsidR="00695BD7">
                <w:rPr>
                  <w:rFonts w:ascii="Calibri" w:eastAsia="Times New Roman" w:hAnsi="Calibri" w:cs="Arial"/>
                  <w:color w:val="000000" w:themeColor="dark1"/>
                  <w:kern w:val="24"/>
                  <w:sz w:val="20"/>
                  <w:szCs w:val="20"/>
                </w:rPr>
                <w:t xml:space="preserve"> (CSI-ANREP)</w:t>
              </w:r>
            </w:ins>
          </w:p>
        </w:tc>
      </w:tr>
      <w:tr w:rsidR="00571011" w:rsidRPr="004C7F0B" w14:paraId="22788227" w14:textId="77777777" w:rsidTr="00727992">
        <w:trPr>
          <w:cantSplit/>
          <w:trHeight w:val="107"/>
          <w:tblHeader/>
          <w:ins w:id="201" w:author="m2" w:date="2014-09-07T11:23:00Z"/>
        </w:trPr>
        <w:tc>
          <w:tcPr>
            <w:tcW w:w="2361" w:type="dxa"/>
          </w:tcPr>
          <w:p w14:paraId="0C0EB671" w14:textId="77777777" w:rsidR="00571011" w:rsidRPr="004C7F0B" w:rsidRDefault="00571011" w:rsidP="001213C8">
            <w:pPr>
              <w:spacing w:line="107" w:lineRule="atLeast"/>
              <w:textAlignment w:val="top"/>
              <w:rPr>
                <w:ins w:id="202" w:author="m2" w:date="2014-09-07T11:23:00Z"/>
                <w:rFonts w:ascii="Calibri" w:eastAsia="Times New Roman" w:hAnsi="Calibri" w:cs="Arial"/>
                <w:color w:val="000000" w:themeColor="dark1"/>
                <w:kern w:val="24"/>
                <w:sz w:val="20"/>
                <w:szCs w:val="20"/>
              </w:rPr>
            </w:pPr>
            <w:ins w:id="203" w:author="m2" w:date="2014-09-07T11:23:00Z">
              <w:r>
                <w:rPr>
                  <w:rFonts w:ascii="Calibri" w:eastAsia="Times New Roman" w:hAnsi="Calibri" w:cs="Arial"/>
                  <w:color w:val="000000" w:themeColor="dark1"/>
                  <w:kern w:val="24"/>
                  <w:sz w:val="20"/>
                  <w:szCs w:val="20"/>
                </w:rPr>
                <w:t xml:space="preserve">Monroe, M. C. </w:t>
              </w:r>
            </w:ins>
          </w:p>
        </w:tc>
        <w:tc>
          <w:tcPr>
            <w:tcW w:w="2769" w:type="dxa"/>
          </w:tcPr>
          <w:p w14:paraId="2B79D4E9" w14:textId="77777777" w:rsidR="00571011" w:rsidRPr="004C7F0B" w:rsidRDefault="00571011" w:rsidP="001213C8">
            <w:pPr>
              <w:spacing w:line="107" w:lineRule="atLeast"/>
              <w:textAlignment w:val="top"/>
              <w:rPr>
                <w:ins w:id="204" w:author="m2" w:date="2014-09-07T11:23:00Z"/>
                <w:rFonts w:ascii="Calibri" w:eastAsia="Times New Roman" w:hAnsi="Calibri" w:cs="Arial"/>
                <w:color w:val="000000" w:themeColor="dark1"/>
                <w:kern w:val="24"/>
                <w:sz w:val="20"/>
                <w:szCs w:val="20"/>
              </w:rPr>
            </w:pPr>
            <w:ins w:id="205" w:author="m2" w:date="2014-09-07T11:25:00Z">
              <w:r>
                <w:rPr>
                  <w:sz w:val="20"/>
                  <w:szCs w:val="20"/>
                  <w:highlight w:val="yellow"/>
                </w:rPr>
                <w:t>Southeastern Forests and Climate Change: A PLT Secondary Module</w:t>
              </w:r>
            </w:ins>
          </w:p>
        </w:tc>
        <w:tc>
          <w:tcPr>
            <w:tcW w:w="1980" w:type="dxa"/>
          </w:tcPr>
          <w:p w14:paraId="7BE9A989" w14:textId="77777777" w:rsidR="00571011" w:rsidRPr="004C7F0B" w:rsidRDefault="00571011" w:rsidP="001213C8">
            <w:pPr>
              <w:spacing w:line="107" w:lineRule="atLeast"/>
              <w:textAlignment w:val="top"/>
              <w:rPr>
                <w:ins w:id="206" w:author="m2" w:date="2014-09-07T11:23:00Z"/>
                <w:rFonts w:ascii="Calibri" w:eastAsia="Times New Roman" w:hAnsi="Calibri" w:cs="Arial"/>
                <w:color w:val="000000" w:themeColor="dark1"/>
                <w:kern w:val="24"/>
                <w:sz w:val="20"/>
                <w:szCs w:val="20"/>
              </w:rPr>
            </w:pPr>
            <w:ins w:id="207" w:author="m2" w:date="2014-09-07T11:23:00Z">
              <w:r>
                <w:rPr>
                  <w:rFonts w:ascii="Calibri" w:eastAsia="Times New Roman" w:hAnsi="Calibri" w:cs="Arial"/>
                  <w:color w:val="000000" w:themeColor="dark1"/>
                  <w:kern w:val="24"/>
                  <w:sz w:val="20"/>
                  <w:szCs w:val="20"/>
                </w:rPr>
                <w:t>Presentation</w:t>
              </w:r>
            </w:ins>
          </w:p>
        </w:tc>
        <w:tc>
          <w:tcPr>
            <w:tcW w:w="1080" w:type="dxa"/>
          </w:tcPr>
          <w:p w14:paraId="4E19E421" w14:textId="77777777" w:rsidR="00571011" w:rsidRPr="004C7F0B" w:rsidRDefault="00571011" w:rsidP="001213C8">
            <w:pPr>
              <w:spacing w:line="107" w:lineRule="atLeast"/>
              <w:textAlignment w:val="top"/>
              <w:rPr>
                <w:ins w:id="208" w:author="m2" w:date="2014-09-07T11:23:00Z"/>
                <w:rFonts w:ascii="Calibri" w:eastAsia="Times New Roman" w:hAnsi="Calibri" w:cs="Arial"/>
                <w:color w:val="000000" w:themeColor="dark1"/>
                <w:kern w:val="24"/>
                <w:sz w:val="20"/>
                <w:szCs w:val="20"/>
              </w:rPr>
            </w:pPr>
            <w:ins w:id="209" w:author="m2" w:date="2014-09-07T11:23:00Z">
              <w:r>
                <w:rPr>
                  <w:rFonts w:ascii="Calibri" w:eastAsia="Times New Roman" w:hAnsi="Calibri" w:cs="Arial"/>
                  <w:color w:val="000000" w:themeColor="dark1"/>
                  <w:kern w:val="24"/>
                  <w:sz w:val="20"/>
                  <w:szCs w:val="20"/>
                </w:rPr>
                <w:t>Sept 4, 2014</w:t>
              </w:r>
            </w:ins>
          </w:p>
        </w:tc>
        <w:tc>
          <w:tcPr>
            <w:tcW w:w="2880" w:type="dxa"/>
          </w:tcPr>
          <w:p w14:paraId="5251AD77" w14:textId="77777777" w:rsidR="00571011" w:rsidRPr="004C7F0B" w:rsidRDefault="00571011" w:rsidP="001213C8">
            <w:pPr>
              <w:spacing w:line="107" w:lineRule="atLeast"/>
              <w:textAlignment w:val="top"/>
              <w:rPr>
                <w:ins w:id="210" w:author="m2" w:date="2014-09-07T11:23:00Z"/>
                <w:rFonts w:ascii="Calibri" w:eastAsia="Times New Roman" w:hAnsi="Calibri" w:cs="Arial"/>
                <w:color w:val="000000" w:themeColor="dark1"/>
                <w:kern w:val="24"/>
                <w:sz w:val="20"/>
                <w:szCs w:val="20"/>
              </w:rPr>
            </w:pPr>
            <w:ins w:id="211" w:author="m2" w:date="2014-09-07T11:23:00Z">
              <w:r>
                <w:rPr>
                  <w:rFonts w:ascii="Calibri" w:eastAsia="Times New Roman" w:hAnsi="Calibri" w:cs="Arial"/>
                  <w:color w:val="000000" w:themeColor="dark1"/>
                  <w:kern w:val="24"/>
                  <w:sz w:val="20"/>
                  <w:szCs w:val="20"/>
                </w:rPr>
                <w:t>Southern Region Extension Climate Academy</w:t>
              </w:r>
            </w:ins>
            <w:ins w:id="212" w:author="m2" w:date="2014-09-07T11:32:00Z">
              <w:r w:rsidR="00695BD7">
                <w:rPr>
                  <w:rFonts w:ascii="Calibri" w:eastAsia="Times New Roman" w:hAnsi="Calibri" w:cs="Arial"/>
                  <w:color w:val="000000" w:themeColor="dark1"/>
                  <w:kern w:val="24"/>
                  <w:sz w:val="20"/>
                  <w:szCs w:val="20"/>
                </w:rPr>
                <w:t xml:space="preserve"> (SRECA)</w:t>
              </w:r>
            </w:ins>
            <w:ins w:id="213" w:author="m2" w:date="2014-09-07T11:23:00Z">
              <w:r>
                <w:rPr>
                  <w:rFonts w:ascii="Calibri" w:eastAsia="Times New Roman" w:hAnsi="Calibri" w:cs="Arial"/>
                  <w:color w:val="000000" w:themeColor="dark1"/>
                  <w:kern w:val="24"/>
                  <w:sz w:val="20"/>
                  <w:szCs w:val="20"/>
                </w:rPr>
                <w:t>, Forests Sector</w:t>
              </w:r>
            </w:ins>
          </w:p>
        </w:tc>
      </w:tr>
      <w:tr w:rsidR="00695BD7" w:rsidRPr="004C7F0B" w14:paraId="0619A5E1" w14:textId="77777777" w:rsidTr="00727992">
        <w:trPr>
          <w:cantSplit/>
          <w:trHeight w:val="107"/>
          <w:tblHeader/>
          <w:ins w:id="214" w:author="m2" w:date="2014-09-07T11:26:00Z"/>
        </w:trPr>
        <w:tc>
          <w:tcPr>
            <w:tcW w:w="2361" w:type="dxa"/>
          </w:tcPr>
          <w:p w14:paraId="0425D66E" w14:textId="77777777" w:rsidR="00695BD7" w:rsidRPr="004C7F0B" w:rsidRDefault="00695BD7" w:rsidP="001213C8">
            <w:pPr>
              <w:spacing w:line="107" w:lineRule="atLeast"/>
              <w:textAlignment w:val="top"/>
              <w:rPr>
                <w:ins w:id="215" w:author="m2" w:date="2014-09-07T11:26:00Z"/>
                <w:rFonts w:ascii="Calibri" w:eastAsia="Times New Roman" w:hAnsi="Calibri" w:cs="Arial"/>
                <w:color w:val="000000" w:themeColor="dark1"/>
                <w:kern w:val="24"/>
                <w:sz w:val="20"/>
                <w:szCs w:val="20"/>
              </w:rPr>
            </w:pPr>
            <w:ins w:id="216" w:author="m2" w:date="2014-09-07T11:26:00Z">
              <w:r>
                <w:rPr>
                  <w:rFonts w:ascii="Calibri" w:eastAsia="Times New Roman" w:hAnsi="Calibri" w:cs="Arial"/>
                  <w:color w:val="000000" w:themeColor="dark1"/>
                  <w:kern w:val="24"/>
                  <w:sz w:val="20"/>
                  <w:szCs w:val="20"/>
                </w:rPr>
                <w:t xml:space="preserve">Monroe, M. C., </w:t>
              </w:r>
            </w:ins>
            <w:ins w:id="217" w:author="m2" w:date="2014-09-07T11:29:00Z">
              <w:r>
                <w:rPr>
                  <w:rFonts w:ascii="Calibri" w:eastAsia="Times New Roman" w:hAnsi="Calibri" w:cs="Arial"/>
                  <w:color w:val="000000" w:themeColor="dark1"/>
                  <w:kern w:val="24"/>
                  <w:sz w:val="20"/>
                  <w:szCs w:val="20"/>
                </w:rPr>
                <w:t xml:space="preserve">A. </w:t>
              </w:r>
            </w:ins>
            <w:ins w:id="218" w:author="m2" w:date="2014-09-07T11:26:00Z">
              <w:r>
                <w:rPr>
                  <w:rFonts w:ascii="Calibri" w:eastAsia="Times New Roman" w:hAnsi="Calibri" w:cs="Arial"/>
                  <w:color w:val="000000" w:themeColor="dark1"/>
                  <w:kern w:val="24"/>
                  <w:sz w:val="20"/>
                  <w:szCs w:val="20"/>
                </w:rPr>
                <w:t>Oxarart, and J. Li</w:t>
              </w:r>
            </w:ins>
          </w:p>
        </w:tc>
        <w:tc>
          <w:tcPr>
            <w:tcW w:w="2769" w:type="dxa"/>
          </w:tcPr>
          <w:p w14:paraId="3A9FFFA5" w14:textId="77777777" w:rsidR="00695BD7" w:rsidRPr="004C7F0B" w:rsidRDefault="00695BD7" w:rsidP="001213C8">
            <w:pPr>
              <w:spacing w:line="107" w:lineRule="atLeast"/>
              <w:textAlignment w:val="top"/>
              <w:rPr>
                <w:ins w:id="219" w:author="m2" w:date="2014-09-07T11:26:00Z"/>
                <w:rFonts w:ascii="Calibri" w:eastAsia="Times New Roman" w:hAnsi="Calibri" w:cs="Arial"/>
                <w:color w:val="000000" w:themeColor="dark1"/>
                <w:kern w:val="24"/>
                <w:sz w:val="20"/>
                <w:szCs w:val="20"/>
              </w:rPr>
            </w:pPr>
            <w:ins w:id="220" w:author="m2" w:date="2014-09-07T11:29:00Z">
              <w:r>
                <w:rPr>
                  <w:rFonts w:ascii="Calibri" w:eastAsia="Times New Roman" w:hAnsi="Calibri" w:cs="Arial"/>
                  <w:color w:val="000000" w:themeColor="dark1"/>
                  <w:kern w:val="24"/>
                  <w:sz w:val="20"/>
                  <w:szCs w:val="20"/>
                </w:rPr>
                <w:t>Designing appropriate teacher in-service training</w:t>
              </w:r>
            </w:ins>
          </w:p>
        </w:tc>
        <w:tc>
          <w:tcPr>
            <w:tcW w:w="1980" w:type="dxa"/>
          </w:tcPr>
          <w:p w14:paraId="271F33EF" w14:textId="77777777" w:rsidR="00695BD7" w:rsidRPr="004C7F0B" w:rsidRDefault="00695BD7" w:rsidP="001213C8">
            <w:pPr>
              <w:spacing w:line="107" w:lineRule="atLeast"/>
              <w:textAlignment w:val="top"/>
              <w:rPr>
                <w:ins w:id="221" w:author="m2" w:date="2014-09-07T11:26:00Z"/>
                <w:rFonts w:ascii="Calibri" w:eastAsia="Times New Roman" w:hAnsi="Calibri" w:cs="Arial"/>
                <w:color w:val="000000" w:themeColor="dark1"/>
                <w:kern w:val="24"/>
                <w:sz w:val="20"/>
                <w:szCs w:val="20"/>
              </w:rPr>
            </w:pPr>
            <w:ins w:id="222" w:author="m2" w:date="2014-09-07T11:27:00Z">
              <w:r>
                <w:rPr>
                  <w:rFonts w:ascii="Calibri" w:eastAsia="Times New Roman" w:hAnsi="Calibri" w:cs="Arial"/>
                  <w:color w:val="000000" w:themeColor="dark1"/>
                  <w:kern w:val="24"/>
                  <w:sz w:val="20"/>
                  <w:szCs w:val="20"/>
                </w:rPr>
                <w:t>Presentation</w:t>
              </w:r>
            </w:ins>
          </w:p>
        </w:tc>
        <w:tc>
          <w:tcPr>
            <w:tcW w:w="1080" w:type="dxa"/>
          </w:tcPr>
          <w:p w14:paraId="73182D3D" w14:textId="77777777" w:rsidR="00695BD7" w:rsidRPr="004C7F0B" w:rsidRDefault="00695BD7" w:rsidP="001213C8">
            <w:pPr>
              <w:spacing w:line="107" w:lineRule="atLeast"/>
              <w:textAlignment w:val="top"/>
              <w:rPr>
                <w:ins w:id="223" w:author="m2" w:date="2014-09-07T11:26:00Z"/>
                <w:rFonts w:ascii="Calibri" w:eastAsia="Times New Roman" w:hAnsi="Calibri" w:cs="Arial"/>
                <w:color w:val="000000" w:themeColor="dark1"/>
                <w:kern w:val="24"/>
                <w:sz w:val="20"/>
                <w:szCs w:val="20"/>
              </w:rPr>
            </w:pPr>
            <w:ins w:id="224" w:author="m2" w:date="2014-09-07T11:31:00Z">
              <w:r>
                <w:rPr>
                  <w:rFonts w:ascii="Calibri" w:eastAsia="Times New Roman" w:hAnsi="Calibri" w:cs="Arial"/>
                  <w:color w:val="000000" w:themeColor="dark1"/>
                  <w:kern w:val="24"/>
                  <w:sz w:val="20"/>
                  <w:szCs w:val="20"/>
                </w:rPr>
                <w:t>May 20, 2014</w:t>
              </w:r>
            </w:ins>
          </w:p>
        </w:tc>
        <w:tc>
          <w:tcPr>
            <w:tcW w:w="2880" w:type="dxa"/>
          </w:tcPr>
          <w:p w14:paraId="018C8010" w14:textId="77777777" w:rsidR="00695BD7" w:rsidRPr="004C7F0B" w:rsidRDefault="00695BD7" w:rsidP="001213C8">
            <w:pPr>
              <w:spacing w:line="107" w:lineRule="atLeast"/>
              <w:textAlignment w:val="top"/>
              <w:rPr>
                <w:ins w:id="225" w:author="m2" w:date="2014-09-07T11:26:00Z"/>
                <w:rFonts w:ascii="Calibri" w:eastAsia="Times New Roman" w:hAnsi="Calibri" w:cs="Arial"/>
                <w:color w:val="000000" w:themeColor="dark1"/>
                <w:kern w:val="24"/>
                <w:sz w:val="20"/>
                <w:szCs w:val="20"/>
              </w:rPr>
            </w:pPr>
            <w:ins w:id="226" w:author="m2" w:date="2014-09-07T11:27:00Z">
              <w:r>
                <w:rPr>
                  <w:rFonts w:ascii="Calibri" w:eastAsia="Times New Roman" w:hAnsi="Calibri" w:cs="Arial"/>
                  <w:color w:val="000000" w:themeColor="dark1"/>
                  <w:kern w:val="24"/>
                  <w:sz w:val="20"/>
                  <w:szCs w:val="20"/>
                </w:rPr>
                <w:t>Association of NR Extension Professionals</w:t>
              </w:r>
            </w:ins>
            <w:ins w:id="227" w:author="m2" w:date="2014-09-07T11:32:00Z">
              <w:r>
                <w:rPr>
                  <w:rFonts w:ascii="Calibri" w:eastAsia="Times New Roman" w:hAnsi="Calibri" w:cs="Arial"/>
                  <w:color w:val="000000" w:themeColor="dark1"/>
                  <w:kern w:val="24"/>
                  <w:sz w:val="20"/>
                  <w:szCs w:val="20"/>
                </w:rPr>
                <w:t xml:space="preserve"> (ANREP)</w:t>
              </w:r>
            </w:ins>
            <w:ins w:id="228" w:author="m2" w:date="2014-09-07T11:27:00Z">
              <w:r>
                <w:rPr>
                  <w:rFonts w:ascii="Calibri" w:eastAsia="Times New Roman" w:hAnsi="Calibri" w:cs="Arial"/>
                  <w:color w:val="000000" w:themeColor="dark1"/>
                  <w:kern w:val="24"/>
                  <w:sz w:val="20"/>
                  <w:szCs w:val="20"/>
                </w:rPr>
                <w:t>, Sacramento CA</w:t>
              </w:r>
            </w:ins>
          </w:p>
        </w:tc>
      </w:tr>
      <w:tr w:rsidR="00695BD7" w:rsidRPr="004C7F0B" w14:paraId="025C50E0" w14:textId="77777777" w:rsidTr="00727992">
        <w:trPr>
          <w:cantSplit/>
          <w:trHeight w:val="107"/>
          <w:tblHeader/>
          <w:ins w:id="229" w:author="m2" w:date="2014-09-07T11:26:00Z"/>
        </w:trPr>
        <w:tc>
          <w:tcPr>
            <w:tcW w:w="2361" w:type="dxa"/>
          </w:tcPr>
          <w:p w14:paraId="20FD67D5" w14:textId="77777777" w:rsidR="00695BD7" w:rsidRPr="004C7F0B" w:rsidRDefault="00695BD7">
            <w:pPr>
              <w:spacing w:line="107" w:lineRule="atLeast"/>
              <w:textAlignment w:val="top"/>
              <w:rPr>
                <w:ins w:id="230" w:author="m2" w:date="2014-09-07T11:26:00Z"/>
                <w:rFonts w:ascii="Calibri" w:eastAsia="Times New Roman" w:hAnsi="Calibri" w:cs="Arial"/>
                <w:color w:val="000000" w:themeColor="dark1"/>
                <w:kern w:val="24"/>
                <w:sz w:val="20"/>
                <w:szCs w:val="20"/>
              </w:rPr>
            </w:pPr>
            <w:ins w:id="231" w:author="m2" w:date="2014-09-07T11:30:00Z">
              <w:r>
                <w:rPr>
                  <w:rFonts w:ascii="Calibri" w:eastAsia="Times New Roman" w:hAnsi="Calibri" w:cs="Arial"/>
                  <w:color w:val="000000" w:themeColor="dark1"/>
                  <w:kern w:val="24"/>
                  <w:sz w:val="20"/>
                  <w:szCs w:val="20"/>
                </w:rPr>
                <w:t>Kunkle, K., J. Li, M. Monroe, and</w:t>
              </w:r>
            </w:ins>
            <w:ins w:id="232" w:author="m2" w:date="2014-09-07T11:28:00Z">
              <w:r>
                <w:rPr>
                  <w:rFonts w:ascii="Calibri" w:eastAsia="Times New Roman" w:hAnsi="Calibri" w:cs="Arial"/>
                  <w:color w:val="000000" w:themeColor="dark1"/>
                  <w:kern w:val="24"/>
                  <w:sz w:val="20"/>
                  <w:szCs w:val="20"/>
                </w:rPr>
                <w:t xml:space="preserve"> T. Ritchie</w:t>
              </w:r>
            </w:ins>
          </w:p>
        </w:tc>
        <w:tc>
          <w:tcPr>
            <w:tcW w:w="2769" w:type="dxa"/>
          </w:tcPr>
          <w:p w14:paraId="3485131B" w14:textId="77777777" w:rsidR="00695BD7" w:rsidRPr="004C7F0B" w:rsidRDefault="00695BD7" w:rsidP="001213C8">
            <w:pPr>
              <w:spacing w:line="107" w:lineRule="atLeast"/>
              <w:textAlignment w:val="top"/>
              <w:rPr>
                <w:ins w:id="233" w:author="m2" w:date="2014-09-07T11:26:00Z"/>
                <w:rFonts w:ascii="Calibri" w:eastAsia="Times New Roman" w:hAnsi="Calibri" w:cs="Arial"/>
                <w:color w:val="000000" w:themeColor="dark1"/>
                <w:kern w:val="24"/>
                <w:sz w:val="20"/>
                <w:szCs w:val="20"/>
              </w:rPr>
            </w:pPr>
            <w:ins w:id="234" w:author="m2" w:date="2014-09-07T11:31:00Z">
              <w:r>
                <w:rPr>
                  <w:rFonts w:ascii="Calibri" w:eastAsia="Times New Roman" w:hAnsi="Calibri" w:cs="Arial"/>
                  <w:color w:val="000000" w:themeColor="dark1"/>
                  <w:kern w:val="24"/>
                  <w:sz w:val="20"/>
                  <w:szCs w:val="20"/>
                </w:rPr>
                <w:t>Evaluating websites and webtools in Extension education</w:t>
              </w:r>
            </w:ins>
          </w:p>
        </w:tc>
        <w:tc>
          <w:tcPr>
            <w:tcW w:w="1980" w:type="dxa"/>
          </w:tcPr>
          <w:p w14:paraId="703ABA40" w14:textId="77777777" w:rsidR="00695BD7" w:rsidRPr="004C7F0B" w:rsidRDefault="00695BD7" w:rsidP="001213C8">
            <w:pPr>
              <w:spacing w:line="107" w:lineRule="atLeast"/>
              <w:textAlignment w:val="top"/>
              <w:rPr>
                <w:ins w:id="235" w:author="m2" w:date="2014-09-07T11:26:00Z"/>
                <w:rFonts w:ascii="Calibri" w:eastAsia="Times New Roman" w:hAnsi="Calibri" w:cs="Arial"/>
                <w:color w:val="000000" w:themeColor="dark1"/>
                <w:kern w:val="24"/>
                <w:sz w:val="20"/>
                <w:szCs w:val="20"/>
              </w:rPr>
            </w:pPr>
            <w:ins w:id="236" w:author="m2" w:date="2014-09-07T11:28:00Z">
              <w:r>
                <w:rPr>
                  <w:rFonts w:ascii="Calibri" w:eastAsia="Times New Roman" w:hAnsi="Calibri" w:cs="Arial"/>
                  <w:color w:val="000000" w:themeColor="dark1"/>
                  <w:kern w:val="24"/>
                  <w:sz w:val="20"/>
                  <w:szCs w:val="20"/>
                </w:rPr>
                <w:t>Presentation</w:t>
              </w:r>
            </w:ins>
          </w:p>
        </w:tc>
        <w:tc>
          <w:tcPr>
            <w:tcW w:w="1080" w:type="dxa"/>
          </w:tcPr>
          <w:p w14:paraId="18081DBB" w14:textId="77777777" w:rsidR="00695BD7" w:rsidRPr="004C7F0B" w:rsidRDefault="00695BD7" w:rsidP="001213C8">
            <w:pPr>
              <w:spacing w:line="107" w:lineRule="atLeast"/>
              <w:textAlignment w:val="top"/>
              <w:rPr>
                <w:ins w:id="237" w:author="m2" w:date="2014-09-07T11:26:00Z"/>
                <w:rFonts w:ascii="Calibri" w:eastAsia="Times New Roman" w:hAnsi="Calibri" w:cs="Arial"/>
                <w:color w:val="000000" w:themeColor="dark1"/>
                <w:kern w:val="24"/>
                <w:sz w:val="20"/>
                <w:szCs w:val="20"/>
              </w:rPr>
            </w:pPr>
            <w:ins w:id="238" w:author="m2" w:date="2014-09-07T11:31:00Z">
              <w:r>
                <w:rPr>
                  <w:rFonts w:ascii="Calibri" w:eastAsia="Times New Roman" w:hAnsi="Calibri" w:cs="Arial"/>
                  <w:color w:val="000000" w:themeColor="dark1"/>
                  <w:kern w:val="24"/>
                  <w:sz w:val="20"/>
                  <w:szCs w:val="20"/>
                </w:rPr>
                <w:t>May 21, 2014</w:t>
              </w:r>
            </w:ins>
          </w:p>
        </w:tc>
        <w:tc>
          <w:tcPr>
            <w:tcW w:w="2880" w:type="dxa"/>
          </w:tcPr>
          <w:p w14:paraId="0A693D2B" w14:textId="77777777" w:rsidR="00695BD7" w:rsidRPr="004C7F0B" w:rsidRDefault="00695BD7" w:rsidP="001213C8">
            <w:pPr>
              <w:spacing w:line="107" w:lineRule="atLeast"/>
              <w:textAlignment w:val="top"/>
              <w:rPr>
                <w:ins w:id="239" w:author="m2" w:date="2014-09-07T11:26:00Z"/>
                <w:rFonts w:ascii="Calibri" w:eastAsia="Times New Roman" w:hAnsi="Calibri" w:cs="Arial"/>
                <w:color w:val="000000" w:themeColor="dark1"/>
                <w:kern w:val="24"/>
                <w:sz w:val="20"/>
                <w:szCs w:val="20"/>
              </w:rPr>
            </w:pPr>
            <w:ins w:id="240" w:author="m2" w:date="2014-09-07T11:28:00Z">
              <w:r>
                <w:rPr>
                  <w:rFonts w:ascii="Calibri" w:eastAsia="Times New Roman" w:hAnsi="Calibri" w:cs="Arial"/>
                  <w:color w:val="000000" w:themeColor="dark1"/>
                  <w:kern w:val="24"/>
                  <w:sz w:val="20"/>
                  <w:szCs w:val="20"/>
                </w:rPr>
                <w:t>Association of NR Extension Professionals</w:t>
              </w:r>
            </w:ins>
            <w:ins w:id="241" w:author="m2" w:date="2014-09-07T11:32:00Z">
              <w:r>
                <w:rPr>
                  <w:rFonts w:ascii="Calibri" w:eastAsia="Times New Roman" w:hAnsi="Calibri" w:cs="Arial"/>
                  <w:color w:val="000000" w:themeColor="dark1"/>
                  <w:kern w:val="24"/>
                  <w:sz w:val="20"/>
                  <w:szCs w:val="20"/>
                </w:rPr>
                <w:t xml:space="preserve"> (ANREP)</w:t>
              </w:r>
            </w:ins>
            <w:ins w:id="242" w:author="m2" w:date="2014-09-07T11:28:00Z">
              <w:r>
                <w:rPr>
                  <w:rFonts w:ascii="Calibri" w:eastAsia="Times New Roman" w:hAnsi="Calibri" w:cs="Arial"/>
                  <w:color w:val="000000" w:themeColor="dark1"/>
                  <w:kern w:val="24"/>
                  <w:sz w:val="20"/>
                  <w:szCs w:val="20"/>
                </w:rPr>
                <w:t>, Sacramento CA</w:t>
              </w:r>
            </w:ins>
          </w:p>
        </w:tc>
      </w:tr>
      <w:tr w:rsidR="00727992" w:rsidRPr="004C7F0B" w14:paraId="23CBECA7" w14:textId="77777777" w:rsidTr="00727992">
        <w:trPr>
          <w:cantSplit/>
          <w:trHeight w:val="107"/>
          <w:tblHeader/>
        </w:trPr>
        <w:tc>
          <w:tcPr>
            <w:tcW w:w="2361" w:type="dxa"/>
          </w:tcPr>
          <w:p w14:paraId="2A9741F8" w14:textId="77777777" w:rsidR="00727992" w:rsidRPr="004C7F0B" w:rsidRDefault="00727992" w:rsidP="001213C8">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Oxarart, A. and M. Monroe</w:t>
            </w:r>
          </w:p>
        </w:tc>
        <w:tc>
          <w:tcPr>
            <w:tcW w:w="2769" w:type="dxa"/>
          </w:tcPr>
          <w:p w14:paraId="07CAA177" w14:textId="77777777" w:rsidR="00727992" w:rsidRPr="004C7F0B" w:rsidRDefault="00727992" w:rsidP="001213C8">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EE at UF’s SFRC: Engaging Activities on Complex Issues</w:t>
            </w:r>
          </w:p>
        </w:tc>
        <w:tc>
          <w:tcPr>
            <w:tcW w:w="1980" w:type="dxa"/>
          </w:tcPr>
          <w:p w14:paraId="03A0F899" w14:textId="77777777" w:rsidR="00727992" w:rsidRPr="004C7F0B" w:rsidRDefault="00727992" w:rsidP="001213C8">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Poster Presentation</w:t>
            </w:r>
          </w:p>
        </w:tc>
        <w:tc>
          <w:tcPr>
            <w:tcW w:w="1080" w:type="dxa"/>
          </w:tcPr>
          <w:p w14:paraId="516DB90F" w14:textId="77777777" w:rsidR="00727992" w:rsidRPr="004C7F0B" w:rsidRDefault="00727992" w:rsidP="001213C8">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March 22, 2014</w:t>
            </w:r>
          </w:p>
        </w:tc>
        <w:tc>
          <w:tcPr>
            <w:tcW w:w="2880" w:type="dxa"/>
          </w:tcPr>
          <w:p w14:paraId="7961461E" w14:textId="77777777" w:rsidR="00727992" w:rsidRPr="004C7F0B" w:rsidRDefault="00727992" w:rsidP="001213C8">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League of Environmental Educators in Florida (LEEF) Conference, Altoona, FL</w:t>
            </w:r>
          </w:p>
        </w:tc>
      </w:tr>
      <w:tr w:rsidR="004B3A4D" w:rsidRPr="00E77F73" w14:paraId="27CE11C4" w14:textId="77777777" w:rsidTr="00727992">
        <w:trPr>
          <w:cantSplit/>
          <w:trHeight w:val="107"/>
          <w:tblHeader/>
        </w:trPr>
        <w:tc>
          <w:tcPr>
            <w:tcW w:w="2361" w:type="dxa"/>
          </w:tcPr>
          <w:p w14:paraId="614290F7" w14:textId="77777777" w:rsidR="004B3A4D" w:rsidRPr="004C7F0B" w:rsidRDefault="004B3A4D" w:rsidP="006928DA">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 xml:space="preserve">Ritchie, T. </w:t>
            </w:r>
          </w:p>
        </w:tc>
        <w:tc>
          <w:tcPr>
            <w:tcW w:w="2769" w:type="dxa"/>
          </w:tcPr>
          <w:p w14:paraId="51C04CD0" w14:textId="77777777" w:rsidR="004B3A4D" w:rsidRPr="004C7F0B" w:rsidRDefault="004B3A4D" w:rsidP="00E77F73">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 xml:space="preserve">Using Systems Thinking to Improve Student Achievement in Environmental Education </w:t>
            </w:r>
          </w:p>
        </w:tc>
        <w:tc>
          <w:tcPr>
            <w:tcW w:w="1980" w:type="dxa"/>
          </w:tcPr>
          <w:p w14:paraId="594FB5C8" w14:textId="77777777" w:rsidR="004B3A4D" w:rsidRPr="004C7F0B" w:rsidRDefault="004B3A4D" w:rsidP="00E77F73">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Poster Presentation</w:t>
            </w:r>
          </w:p>
        </w:tc>
        <w:tc>
          <w:tcPr>
            <w:tcW w:w="1080" w:type="dxa"/>
          </w:tcPr>
          <w:p w14:paraId="61FD9AE9" w14:textId="77777777" w:rsidR="004B3A4D" w:rsidRPr="004C7F0B" w:rsidRDefault="004B3A4D" w:rsidP="00E77F73">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March 22, 2014</w:t>
            </w:r>
          </w:p>
        </w:tc>
        <w:tc>
          <w:tcPr>
            <w:tcW w:w="2880" w:type="dxa"/>
          </w:tcPr>
          <w:p w14:paraId="592CD401" w14:textId="77777777" w:rsidR="004B3A4D" w:rsidRPr="004C7F0B" w:rsidRDefault="004B3A4D" w:rsidP="00E77F73">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League of Environmental Educators in Florida (LEEF) Conference, Altoona, FL</w:t>
            </w:r>
          </w:p>
        </w:tc>
      </w:tr>
      <w:tr w:rsidR="00AC0388" w:rsidRPr="00E77F73" w14:paraId="13D6C147" w14:textId="77777777" w:rsidTr="00727992">
        <w:trPr>
          <w:cantSplit/>
          <w:trHeight w:val="107"/>
          <w:tblHeader/>
          <w:ins w:id="243" w:author="m2" w:date="2014-09-07T15:22:00Z"/>
        </w:trPr>
        <w:tc>
          <w:tcPr>
            <w:tcW w:w="2361" w:type="dxa"/>
          </w:tcPr>
          <w:p w14:paraId="2499FAF0" w14:textId="30C18474" w:rsidR="00AC0388" w:rsidRPr="000E5AA3" w:rsidRDefault="00AC0388" w:rsidP="006928DA">
            <w:pPr>
              <w:spacing w:line="107" w:lineRule="atLeast"/>
              <w:textAlignment w:val="top"/>
              <w:rPr>
                <w:ins w:id="244" w:author="m2" w:date="2014-09-07T15:22:00Z"/>
                <w:rFonts w:ascii="Calibri" w:eastAsia="Times New Roman" w:hAnsi="Calibri" w:cs="Arial"/>
                <w:color w:val="000000" w:themeColor="dark1"/>
                <w:kern w:val="24"/>
                <w:sz w:val="20"/>
                <w:szCs w:val="20"/>
                <w:highlight w:val="yellow"/>
              </w:rPr>
            </w:pPr>
            <w:ins w:id="245" w:author="m2" w:date="2014-09-07T15:22:00Z">
              <w:r>
                <w:rPr>
                  <w:rFonts w:ascii="Calibri" w:eastAsia="Times New Roman" w:hAnsi="Calibri" w:cs="Arial"/>
                  <w:color w:val="000000" w:themeColor="dark1"/>
                  <w:kern w:val="24"/>
                  <w:sz w:val="20"/>
                  <w:szCs w:val="20"/>
                  <w:highlight w:val="yellow"/>
                </w:rPr>
                <w:t>Monroe, M. C.</w:t>
              </w:r>
            </w:ins>
          </w:p>
        </w:tc>
        <w:tc>
          <w:tcPr>
            <w:tcW w:w="2769" w:type="dxa"/>
          </w:tcPr>
          <w:p w14:paraId="423C8A3A" w14:textId="74A1FC61" w:rsidR="00AC0388" w:rsidRPr="000E5AA3" w:rsidRDefault="00276D68" w:rsidP="00E77F73">
            <w:pPr>
              <w:spacing w:line="107" w:lineRule="atLeast"/>
              <w:textAlignment w:val="top"/>
              <w:rPr>
                <w:ins w:id="246" w:author="m2" w:date="2014-09-07T15:22:00Z"/>
                <w:rFonts w:ascii="Calibri" w:eastAsia="Times New Roman" w:hAnsi="Calibri" w:cs="Arial"/>
                <w:color w:val="000000" w:themeColor="dark1"/>
                <w:kern w:val="24"/>
                <w:sz w:val="20"/>
                <w:szCs w:val="20"/>
                <w:highlight w:val="yellow"/>
              </w:rPr>
            </w:pPr>
            <w:ins w:id="247" w:author="m2" w:date="2014-09-07T15:32:00Z">
              <w:r>
                <w:rPr>
                  <w:rFonts w:ascii="Calibri" w:eastAsia="Times New Roman" w:hAnsi="Calibri" w:cs="Arial"/>
                  <w:color w:val="000000" w:themeColor="dark1"/>
                  <w:kern w:val="24"/>
                  <w:sz w:val="20"/>
                  <w:szCs w:val="20"/>
                  <w:highlight w:val="yellow"/>
                </w:rPr>
                <w:t>Developing educational programs to complement large research projects</w:t>
              </w:r>
            </w:ins>
            <w:bookmarkStart w:id="248" w:name="_GoBack"/>
            <w:bookmarkEnd w:id="248"/>
          </w:p>
        </w:tc>
        <w:tc>
          <w:tcPr>
            <w:tcW w:w="1980" w:type="dxa"/>
          </w:tcPr>
          <w:p w14:paraId="278FA006" w14:textId="0B0330CF" w:rsidR="00AC0388" w:rsidRPr="00801105" w:rsidRDefault="00AC0388" w:rsidP="00F6739D">
            <w:pPr>
              <w:spacing w:line="107" w:lineRule="atLeast"/>
              <w:textAlignment w:val="top"/>
              <w:rPr>
                <w:ins w:id="249" w:author="m2" w:date="2014-09-07T15:22:00Z"/>
                <w:rFonts w:ascii="Calibri" w:eastAsia="Times New Roman" w:hAnsi="Calibri" w:cs="Arial"/>
                <w:color w:val="000000" w:themeColor="dark1"/>
                <w:kern w:val="24"/>
                <w:sz w:val="20"/>
                <w:szCs w:val="20"/>
                <w:highlight w:val="yellow"/>
              </w:rPr>
            </w:pPr>
            <w:ins w:id="250" w:author="m2" w:date="2014-09-07T15:22:00Z">
              <w:r>
                <w:rPr>
                  <w:rFonts w:ascii="Calibri" w:eastAsia="Times New Roman" w:hAnsi="Calibri" w:cs="Arial"/>
                  <w:color w:val="000000" w:themeColor="dark1"/>
                  <w:kern w:val="24"/>
                  <w:sz w:val="20"/>
                  <w:szCs w:val="20"/>
                  <w:highlight w:val="yellow"/>
                </w:rPr>
                <w:t>Presentation</w:t>
              </w:r>
            </w:ins>
          </w:p>
        </w:tc>
        <w:tc>
          <w:tcPr>
            <w:tcW w:w="1080" w:type="dxa"/>
          </w:tcPr>
          <w:p w14:paraId="4BFACE8F" w14:textId="14742070" w:rsidR="00AC0388" w:rsidRPr="00801105" w:rsidRDefault="00AC0388" w:rsidP="00F6739D">
            <w:pPr>
              <w:spacing w:line="107" w:lineRule="atLeast"/>
              <w:textAlignment w:val="top"/>
              <w:rPr>
                <w:ins w:id="251" w:author="m2" w:date="2014-09-07T15:22:00Z"/>
                <w:rFonts w:ascii="Calibri" w:eastAsia="Times New Roman" w:hAnsi="Calibri" w:cs="Arial"/>
                <w:color w:val="000000" w:themeColor="dark1"/>
                <w:kern w:val="24"/>
                <w:sz w:val="20"/>
                <w:szCs w:val="20"/>
                <w:highlight w:val="yellow"/>
              </w:rPr>
            </w:pPr>
            <w:ins w:id="252" w:author="m2" w:date="2014-09-07T15:22:00Z">
              <w:r>
                <w:rPr>
                  <w:rFonts w:ascii="Calibri" w:eastAsia="Times New Roman" w:hAnsi="Calibri" w:cs="Arial"/>
                  <w:color w:val="000000" w:themeColor="dark1"/>
                  <w:kern w:val="24"/>
                  <w:sz w:val="20"/>
                  <w:szCs w:val="20"/>
                  <w:highlight w:val="yellow"/>
                </w:rPr>
                <w:t>Oct 31, 2013</w:t>
              </w:r>
            </w:ins>
          </w:p>
        </w:tc>
        <w:tc>
          <w:tcPr>
            <w:tcW w:w="2880" w:type="dxa"/>
          </w:tcPr>
          <w:p w14:paraId="6FD32F9E" w14:textId="03BAD3EF" w:rsidR="00AC0388" w:rsidRPr="00801105" w:rsidRDefault="00AC0388" w:rsidP="00F6739D">
            <w:pPr>
              <w:spacing w:line="107" w:lineRule="atLeast"/>
              <w:textAlignment w:val="top"/>
              <w:rPr>
                <w:ins w:id="253" w:author="m2" w:date="2014-09-07T15:22:00Z"/>
                <w:rFonts w:ascii="Calibri" w:eastAsia="Times New Roman" w:hAnsi="Calibri" w:cs="Arial"/>
                <w:color w:val="000000" w:themeColor="dark1"/>
                <w:kern w:val="24"/>
                <w:sz w:val="20"/>
                <w:szCs w:val="20"/>
                <w:highlight w:val="yellow"/>
              </w:rPr>
            </w:pPr>
            <w:ins w:id="254" w:author="m2" w:date="2014-09-07T15:23:00Z">
              <w:r>
                <w:rPr>
                  <w:rFonts w:ascii="Calibri" w:eastAsia="Times New Roman" w:hAnsi="Calibri" w:cs="Arial"/>
                  <w:color w:val="000000" w:themeColor="dark1"/>
                  <w:kern w:val="24"/>
                  <w:sz w:val="20"/>
                  <w:szCs w:val="20"/>
                  <w:highlight w:val="yellow"/>
                </w:rPr>
                <w:t>Guest speaker, University of Minnesota - Duluth</w:t>
              </w:r>
            </w:ins>
          </w:p>
        </w:tc>
      </w:tr>
      <w:tr w:rsidR="000E5AA3" w:rsidRPr="00E77F73" w14:paraId="170B8D49" w14:textId="77777777" w:rsidTr="00727992">
        <w:trPr>
          <w:cantSplit/>
          <w:trHeight w:val="107"/>
          <w:tblHeader/>
        </w:trPr>
        <w:tc>
          <w:tcPr>
            <w:tcW w:w="2361" w:type="dxa"/>
          </w:tcPr>
          <w:p w14:paraId="278C5928" w14:textId="77777777" w:rsidR="000E5AA3" w:rsidRPr="000E5AA3" w:rsidRDefault="000E5AA3" w:rsidP="006928DA">
            <w:pPr>
              <w:spacing w:line="107" w:lineRule="atLeast"/>
              <w:textAlignment w:val="top"/>
              <w:rPr>
                <w:rFonts w:ascii="Calibri" w:eastAsia="Times New Roman" w:hAnsi="Calibri" w:cs="Arial"/>
                <w:color w:val="000000" w:themeColor="dark1"/>
                <w:kern w:val="24"/>
                <w:sz w:val="20"/>
                <w:szCs w:val="20"/>
                <w:highlight w:val="yellow"/>
              </w:rPr>
            </w:pPr>
            <w:r w:rsidRPr="000E5AA3">
              <w:rPr>
                <w:rFonts w:ascii="Calibri" w:eastAsia="Times New Roman" w:hAnsi="Calibri" w:cs="Arial"/>
                <w:color w:val="000000" w:themeColor="dark1"/>
                <w:kern w:val="24"/>
                <w:sz w:val="20"/>
                <w:szCs w:val="20"/>
                <w:highlight w:val="yellow"/>
              </w:rPr>
              <w:t>Ritchie, T. and M. Monroe</w:t>
            </w:r>
          </w:p>
        </w:tc>
        <w:tc>
          <w:tcPr>
            <w:tcW w:w="2769" w:type="dxa"/>
          </w:tcPr>
          <w:p w14:paraId="4E451BE9" w14:textId="77777777" w:rsidR="000E5AA3" w:rsidRPr="000E5AA3" w:rsidRDefault="000E5AA3" w:rsidP="00E77F73">
            <w:pPr>
              <w:spacing w:line="107" w:lineRule="atLeast"/>
              <w:textAlignment w:val="top"/>
              <w:rPr>
                <w:rFonts w:ascii="Calibri" w:eastAsia="Times New Roman" w:hAnsi="Calibri" w:cs="Arial"/>
                <w:color w:val="000000" w:themeColor="dark1"/>
                <w:kern w:val="24"/>
                <w:sz w:val="20"/>
                <w:szCs w:val="20"/>
                <w:highlight w:val="yellow"/>
              </w:rPr>
            </w:pPr>
            <w:r w:rsidRPr="000E5AA3">
              <w:rPr>
                <w:rFonts w:ascii="Calibri" w:eastAsia="Times New Roman" w:hAnsi="Calibri" w:cs="Arial"/>
                <w:color w:val="000000" w:themeColor="dark1"/>
                <w:kern w:val="24"/>
                <w:sz w:val="20"/>
                <w:szCs w:val="20"/>
                <w:highlight w:val="yellow"/>
              </w:rPr>
              <w:t>Can Using Systems Thinking Improve Student Success with Climate Change Education?</w:t>
            </w:r>
          </w:p>
        </w:tc>
        <w:tc>
          <w:tcPr>
            <w:tcW w:w="1980" w:type="dxa"/>
          </w:tcPr>
          <w:p w14:paraId="4C4CA551" w14:textId="77777777" w:rsidR="000E5AA3" w:rsidRPr="00801105" w:rsidRDefault="000E5AA3" w:rsidP="00F6739D">
            <w:pPr>
              <w:spacing w:line="107" w:lineRule="atLeast"/>
              <w:textAlignment w:val="top"/>
              <w:rPr>
                <w:rFonts w:ascii="Calibri" w:eastAsia="Times New Roman" w:hAnsi="Calibri" w:cs="Arial"/>
                <w:color w:val="000000" w:themeColor="dark1"/>
                <w:kern w:val="24"/>
                <w:sz w:val="20"/>
                <w:szCs w:val="20"/>
                <w:highlight w:val="yellow"/>
              </w:rPr>
            </w:pPr>
            <w:r w:rsidRPr="00801105">
              <w:rPr>
                <w:rFonts w:ascii="Calibri" w:eastAsia="Times New Roman" w:hAnsi="Calibri" w:cs="Arial"/>
                <w:color w:val="000000" w:themeColor="dark1"/>
                <w:kern w:val="24"/>
                <w:sz w:val="20"/>
                <w:szCs w:val="20"/>
                <w:highlight w:val="yellow"/>
              </w:rPr>
              <w:t>Poster Presentation</w:t>
            </w:r>
          </w:p>
        </w:tc>
        <w:tc>
          <w:tcPr>
            <w:tcW w:w="1080" w:type="dxa"/>
          </w:tcPr>
          <w:p w14:paraId="336EEEF1" w14:textId="77777777" w:rsidR="000E5AA3" w:rsidRPr="00801105" w:rsidRDefault="000E5AA3" w:rsidP="00F6739D">
            <w:pPr>
              <w:spacing w:line="107" w:lineRule="atLeast"/>
              <w:textAlignment w:val="top"/>
              <w:rPr>
                <w:rFonts w:ascii="Calibri" w:eastAsia="Times New Roman" w:hAnsi="Calibri" w:cs="Arial"/>
                <w:color w:val="000000" w:themeColor="dark1"/>
                <w:kern w:val="24"/>
                <w:sz w:val="20"/>
                <w:szCs w:val="20"/>
                <w:highlight w:val="yellow"/>
              </w:rPr>
            </w:pPr>
            <w:r w:rsidRPr="00801105">
              <w:rPr>
                <w:rFonts w:ascii="Calibri" w:eastAsia="Times New Roman" w:hAnsi="Calibri" w:cs="Arial"/>
                <w:color w:val="000000" w:themeColor="dark1"/>
                <w:kern w:val="24"/>
                <w:sz w:val="20"/>
                <w:szCs w:val="20"/>
                <w:highlight w:val="yellow"/>
              </w:rPr>
              <w:t>May 14-16, 2014</w:t>
            </w:r>
          </w:p>
        </w:tc>
        <w:tc>
          <w:tcPr>
            <w:tcW w:w="2880" w:type="dxa"/>
          </w:tcPr>
          <w:p w14:paraId="41D15736" w14:textId="77777777" w:rsidR="000E5AA3" w:rsidRPr="00801105" w:rsidRDefault="000E5AA3" w:rsidP="00F6739D">
            <w:pPr>
              <w:spacing w:line="107" w:lineRule="atLeast"/>
              <w:textAlignment w:val="top"/>
              <w:rPr>
                <w:rFonts w:ascii="Calibri" w:eastAsia="Times New Roman" w:hAnsi="Calibri" w:cs="Arial"/>
                <w:color w:val="000000" w:themeColor="dark1"/>
                <w:kern w:val="24"/>
                <w:sz w:val="20"/>
                <w:szCs w:val="20"/>
                <w:highlight w:val="yellow"/>
              </w:rPr>
            </w:pPr>
            <w:r w:rsidRPr="00801105">
              <w:rPr>
                <w:rFonts w:ascii="Calibri" w:eastAsia="Times New Roman" w:hAnsi="Calibri" w:cs="Arial"/>
                <w:color w:val="000000" w:themeColor="dark1"/>
                <w:kern w:val="24"/>
                <w:sz w:val="20"/>
                <w:szCs w:val="20"/>
                <w:highlight w:val="yellow"/>
              </w:rPr>
              <w:t>PINEMAP Annual Meeting, Athens, GA</w:t>
            </w:r>
          </w:p>
        </w:tc>
      </w:tr>
      <w:tr w:rsidR="00801105" w:rsidRPr="004C7F0B" w14:paraId="4CC0115F" w14:textId="77777777" w:rsidTr="00727992">
        <w:trPr>
          <w:cantSplit/>
          <w:trHeight w:val="107"/>
          <w:tblHeader/>
        </w:trPr>
        <w:tc>
          <w:tcPr>
            <w:tcW w:w="2361" w:type="dxa"/>
          </w:tcPr>
          <w:p w14:paraId="3137D4C1" w14:textId="77777777" w:rsidR="00801105" w:rsidRPr="004C7F0B" w:rsidRDefault="00801105" w:rsidP="00F6739D">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Seiler, J., J. Kidd, M. Monroe, A. Oxarart, K. Kunkle, J. Li, and S. Krantz</w:t>
            </w:r>
          </w:p>
        </w:tc>
        <w:tc>
          <w:tcPr>
            <w:tcW w:w="2769" w:type="dxa"/>
          </w:tcPr>
          <w:p w14:paraId="45E9C289" w14:textId="77777777" w:rsidR="00801105" w:rsidRPr="004C7F0B" w:rsidRDefault="00801105" w:rsidP="00F6739D">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 xml:space="preserve">Integrating Education and Research: All Team PINEMAP </w:t>
            </w:r>
          </w:p>
        </w:tc>
        <w:tc>
          <w:tcPr>
            <w:tcW w:w="1980" w:type="dxa"/>
          </w:tcPr>
          <w:p w14:paraId="33D8D41E" w14:textId="77777777" w:rsidR="00801105" w:rsidRPr="004C7F0B" w:rsidRDefault="00801105" w:rsidP="00F6739D">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Webinar</w:t>
            </w:r>
          </w:p>
        </w:tc>
        <w:tc>
          <w:tcPr>
            <w:tcW w:w="1080" w:type="dxa"/>
          </w:tcPr>
          <w:p w14:paraId="204E4E47" w14:textId="77777777" w:rsidR="00801105" w:rsidRPr="004C7F0B" w:rsidRDefault="00801105" w:rsidP="00F6739D">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December 6, 2013</w:t>
            </w:r>
          </w:p>
        </w:tc>
        <w:tc>
          <w:tcPr>
            <w:tcW w:w="2880" w:type="dxa"/>
          </w:tcPr>
          <w:p w14:paraId="771DC94A" w14:textId="77777777" w:rsidR="00801105" w:rsidRPr="004C7F0B" w:rsidRDefault="00801105" w:rsidP="00F6739D">
            <w:pPr>
              <w:spacing w:line="107" w:lineRule="atLeast"/>
              <w:textAlignment w:val="top"/>
              <w:rPr>
                <w:rFonts w:ascii="Calibri" w:eastAsia="Times New Roman" w:hAnsi="Calibri" w:cs="Arial"/>
                <w:color w:val="000000" w:themeColor="dark1"/>
                <w:kern w:val="24"/>
                <w:sz w:val="20"/>
                <w:szCs w:val="20"/>
              </w:rPr>
            </w:pPr>
            <w:r w:rsidRPr="004C7F0B">
              <w:rPr>
                <w:rFonts w:ascii="Calibri" w:eastAsia="Times New Roman" w:hAnsi="Calibri" w:cs="Arial"/>
                <w:color w:val="000000" w:themeColor="dark1"/>
                <w:kern w:val="24"/>
                <w:sz w:val="20"/>
                <w:szCs w:val="20"/>
              </w:rPr>
              <w:t>PINEMAP Internal Webinar Series</w:t>
            </w:r>
          </w:p>
        </w:tc>
      </w:tr>
    </w:tbl>
    <w:p w14:paraId="7F673C27" w14:textId="77777777" w:rsidR="00A94DD2" w:rsidRDefault="00A94DD2" w:rsidP="00A94DD2">
      <w:pPr>
        <w:spacing w:line="204" w:lineRule="auto"/>
        <w:rPr>
          <w:rFonts w:ascii="Times New Roman" w:hAnsi="Times New Roman"/>
          <w:color w:val="000000"/>
          <w:highlight w:val="yellow"/>
        </w:rPr>
      </w:pPr>
    </w:p>
    <w:p w14:paraId="367BB1C9" w14:textId="77777777" w:rsidR="00DD5230" w:rsidRPr="00DD5230" w:rsidRDefault="00DD5230" w:rsidP="00DD5230"/>
    <w:p w14:paraId="42602B2F" w14:textId="77777777" w:rsidR="0062444E" w:rsidRPr="00F17B6C" w:rsidRDefault="0062444E" w:rsidP="0062444E">
      <w:pPr>
        <w:pStyle w:val="Subtitle"/>
        <w:rPr>
          <w:b/>
          <w:color w:val="2C3F7A"/>
        </w:rPr>
      </w:pPr>
      <w:r w:rsidRPr="00F17B6C">
        <w:rPr>
          <w:b/>
          <w:color w:val="2C3F7A"/>
        </w:rPr>
        <w:t>Trainings, workshops, and courses</w:t>
      </w:r>
    </w:p>
    <w:tbl>
      <w:tblPr>
        <w:tblStyle w:val="TableGrid"/>
        <w:tblW w:w="11070" w:type="dxa"/>
        <w:tblInd w:w="-792" w:type="dxa"/>
        <w:tblLayout w:type="fixed"/>
        <w:tblLook w:val="0600" w:firstRow="0" w:lastRow="0" w:firstColumn="0" w:lastColumn="0" w:noHBand="1" w:noVBand="1"/>
      </w:tblPr>
      <w:tblGrid>
        <w:gridCol w:w="2361"/>
        <w:gridCol w:w="2769"/>
        <w:gridCol w:w="1980"/>
        <w:gridCol w:w="1080"/>
        <w:gridCol w:w="2880"/>
      </w:tblGrid>
      <w:tr w:rsidR="002D50AB" w:rsidRPr="0059736E" w14:paraId="55B9B3F2" w14:textId="77777777" w:rsidTr="0061279C">
        <w:trPr>
          <w:cantSplit/>
          <w:trHeight w:val="107"/>
          <w:tblHeader/>
          <w:ins w:id="255" w:author="AnnieOxarart" w:date="2014-09-03T13:26:00Z"/>
        </w:trPr>
        <w:tc>
          <w:tcPr>
            <w:tcW w:w="2361" w:type="dxa"/>
          </w:tcPr>
          <w:p w14:paraId="7E6588A1" w14:textId="77777777" w:rsidR="002D50AB" w:rsidRPr="002D50AB" w:rsidRDefault="002D50AB" w:rsidP="0061279C">
            <w:pPr>
              <w:spacing w:line="107" w:lineRule="atLeast"/>
              <w:textAlignment w:val="top"/>
              <w:rPr>
                <w:ins w:id="256" w:author="AnnieOxarart" w:date="2014-09-03T13:26:00Z"/>
                <w:rFonts w:ascii="Calibri" w:eastAsia="Times New Roman" w:hAnsi="Calibri" w:cs="Arial"/>
                <w:color w:val="000000" w:themeColor="dark1"/>
                <w:kern w:val="24"/>
                <w:sz w:val="20"/>
                <w:szCs w:val="20"/>
                <w:highlight w:val="yellow"/>
              </w:rPr>
            </w:pPr>
            <w:ins w:id="257" w:author="AnnieOxarart" w:date="2014-09-03T13:26:00Z">
              <w:r w:rsidRPr="002D50AB">
                <w:rPr>
                  <w:rFonts w:ascii="Calibri" w:eastAsia="Times New Roman" w:hAnsi="Calibri" w:cs="Arial"/>
                  <w:color w:val="000000" w:themeColor="dark1"/>
                  <w:kern w:val="24"/>
                  <w:sz w:val="20"/>
                  <w:szCs w:val="20"/>
                  <w:highlight w:val="yellow"/>
                  <w:rPrChange w:id="258" w:author="AnnieOxarart" w:date="2014-09-03T13:27:00Z">
                    <w:rPr>
                      <w:rFonts w:ascii="Calibri" w:eastAsia="Times New Roman" w:hAnsi="Calibri" w:cs="Arial"/>
                      <w:color w:val="000000" w:themeColor="dark1"/>
                      <w:kern w:val="24"/>
                      <w:sz w:val="20"/>
                      <w:szCs w:val="20"/>
                    </w:rPr>
                  </w:rPrChange>
                </w:rPr>
                <w:t>Monroe, M. C., A. Oxarart, J. Li, T. Ritchie, K. Kunkle</w:t>
              </w:r>
            </w:ins>
          </w:p>
        </w:tc>
        <w:tc>
          <w:tcPr>
            <w:tcW w:w="2769" w:type="dxa"/>
          </w:tcPr>
          <w:p w14:paraId="18379189" w14:textId="77777777" w:rsidR="002D50AB" w:rsidRPr="007F63FA" w:rsidRDefault="002D50AB" w:rsidP="0061279C">
            <w:pPr>
              <w:pStyle w:val="PlainText"/>
              <w:rPr>
                <w:ins w:id="259" w:author="AnnieOxarart" w:date="2014-09-03T13:26:00Z"/>
                <w:sz w:val="20"/>
                <w:szCs w:val="20"/>
                <w:highlight w:val="yellow"/>
              </w:rPr>
            </w:pPr>
            <w:ins w:id="260" w:author="AnnieOxarart" w:date="2014-09-03T13:26:00Z">
              <w:r w:rsidRPr="007F63FA">
                <w:rPr>
                  <w:sz w:val="20"/>
                  <w:szCs w:val="20"/>
                  <w:highlight w:val="yellow"/>
                </w:rPr>
                <w:t>Teacher Training: Southeastern Forests and Climate Change</w:t>
              </w:r>
            </w:ins>
          </w:p>
        </w:tc>
        <w:tc>
          <w:tcPr>
            <w:tcW w:w="1980" w:type="dxa"/>
          </w:tcPr>
          <w:p w14:paraId="26D6F0CA" w14:textId="77777777" w:rsidR="002D50AB" w:rsidRPr="002D50AB" w:rsidRDefault="002D50AB" w:rsidP="0061279C">
            <w:pPr>
              <w:spacing w:line="107" w:lineRule="atLeast"/>
              <w:textAlignment w:val="top"/>
              <w:rPr>
                <w:ins w:id="261" w:author="AnnieOxarart" w:date="2014-09-03T13:26:00Z"/>
                <w:rFonts w:ascii="Calibri" w:eastAsia="Times New Roman" w:hAnsi="Calibri" w:cs="Arial"/>
                <w:color w:val="000000" w:themeColor="dark1"/>
                <w:kern w:val="24"/>
                <w:sz w:val="20"/>
                <w:szCs w:val="20"/>
                <w:highlight w:val="yellow"/>
              </w:rPr>
            </w:pPr>
            <w:ins w:id="262" w:author="AnnieOxarart" w:date="2014-09-03T13:26:00Z">
              <w:r w:rsidRPr="002D50AB">
                <w:rPr>
                  <w:rFonts w:ascii="Calibri" w:eastAsia="Times New Roman" w:hAnsi="Calibri" w:cs="Arial"/>
                  <w:color w:val="000000" w:themeColor="dark1"/>
                  <w:kern w:val="24"/>
                  <w:sz w:val="20"/>
                  <w:szCs w:val="20"/>
                  <w:highlight w:val="yellow"/>
                </w:rPr>
                <w:t>Workshop</w:t>
              </w:r>
            </w:ins>
          </w:p>
        </w:tc>
        <w:tc>
          <w:tcPr>
            <w:tcW w:w="1080" w:type="dxa"/>
          </w:tcPr>
          <w:p w14:paraId="1EE03BD1" w14:textId="77777777" w:rsidR="002D50AB" w:rsidRPr="002D50AB" w:rsidRDefault="002D50AB" w:rsidP="0061279C">
            <w:pPr>
              <w:spacing w:line="107" w:lineRule="atLeast"/>
              <w:textAlignment w:val="top"/>
              <w:rPr>
                <w:ins w:id="263" w:author="AnnieOxarart" w:date="2014-09-03T13:26:00Z"/>
                <w:rFonts w:ascii="Calibri" w:eastAsia="Times New Roman" w:hAnsi="Calibri" w:cs="Arial"/>
                <w:color w:val="000000" w:themeColor="dark1"/>
                <w:kern w:val="24"/>
                <w:sz w:val="20"/>
                <w:szCs w:val="20"/>
                <w:highlight w:val="yellow"/>
              </w:rPr>
            </w:pPr>
            <w:ins w:id="264" w:author="AnnieOxarart" w:date="2014-09-03T13:26:00Z">
              <w:r w:rsidRPr="002D50AB">
                <w:rPr>
                  <w:rFonts w:ascii="Calibri" w:eastAsia="Times New Roman" w:hAnsi="Calibri" w:cs="Arial"/>
                  <w:color w:val="000000" w:themeColor="dark1"/>
                  <w:kern w:val="24"/>
                  <w:sz w:val="20"/>
                  <w:szCs w:val="20"/>
                  <w:highlight w:val="yellow"/>
                </w:rPr>
                <w:t>June 25, 2014</w:t>
              </w:r>
            </w:ins>
          </w:p>
        </w:tc>
        <w:tc>
          <w:tcPr>
            <w:tcW w:w="2880" w:type="dxa"/>
          </w:tcPr>
          <w:p w14:paraId="1B6390E0" w14:textId="77777777" w:rsidR="002D50AB" w:rsidRPr="002D50AB" w:rsidRDefault="002D50AB" w:rsidP="0061279C">
            <w:pPr>
              <w:spacing w:line="107" w:lineRule="atLeast"/>
              <w:textAlignment w:val="top"/>
              <w:rPr>
                <w:ins w:id="265" w:author="AnnieOxarart" w:date="2014-09-03T13:26:00Z"/>
                <w:rFonts w:ascii="Calibri" w:eastAsia="Times New Roman" w:hAnsi="Calibri" w:cs="Arial"/>
                <w:color w:val="000000" w:themeColor="dark1"/>
                <w:kern w:val="24"/>
                <w:sz w:val="20"/>
                <w:szCs w:val="20"/>
                <w:highlight w:val="yellow"/>
              </w:rPr>
            </w:pPr>
            <w:ins w:id="266" w:author="AnnieOxarart" w:date="2014-09-03T13:26:00Z">
              <w:r w:rsidRPr="002D50AB">
                <w:rPr>
                  <w:rFonts w:ascii="Calibri" w:eastAsia="Times New Roman" w:hAnsi="Calibri" w:cs="Arial"/>
                  <w:color w:val="000000" w:themeColor="dark1"/>
                  <w:kern w:val="24"/>
                  <w:sz w:val="20"/>
                  <w:szCs w:val="20"/>
                  <w:highlight w:val="yellow"/>
                  <w:rPrChange w:id="267" w:author="AnnieOxarart" w:date="2014-09-03T13:27:00Z">
                    <w:rPr>
                      <w:rFonts w:ascii="Calibri" w:eastAsia="Times New Roman" w:hAnsi="Calibri" w:cs="Arial"/>
                      <w:color w:val="000000" w:themeColor="dark1"/>
                      <w:kern w:val="24"/>
                      <w:sz w:val="20"/>
                      <w:szCs w:val="20"/>
                    </w:rPr>
                  </w:rPrChange>
                </w:rPr>
                <w:t>Center for PreCollegiate Education and Teaching (CPET) at the University of Florida</w:t>
              </w:r>
            </w:ins>
          </w:p>
        </w:tc>
      </w:tr>
    </w:tbl>
    <w:p w14:paraId="50392B32" w14:textId="77777777" w:rsidR="0062444E" w:rsidRDefault="0062444E">
      <w:pPr>
        <w:rPr>
          <w:ins w:id="268" w:author="m2" w:date="2014-09-07T11:33:00Z"/>
        </w:rPr>
      </w:pPr>
    </w:p>
    <w:p w14:paraId="3C3B06AA" w14:textId="77777777" w:rsidR="00695BD7" w:rsidRDefault="00695BD7">
      <w:ins w:id="269" w:author="m2" w:date="2014-09-07T11:33:00Z">
        <w:r>
          <w:t xml:space="preserve">NOTE: Aim 6 should report on the Southern Region Extension Climate Academy, Sept 3-5, 2014 in Athens GA. Individual presentations were made by Margaret Clifford </w:t>
        </w:r>
      </w:ins>
      <w:ins w:id="270" w:author="m2" w:date="2014-09-07T11:34:00Z">
        <w:r>
          <w:t xml:space="preserve">(Who we are) </w:t>
        </w:r>
      </w:ins>
      <w:ins w:id="271" w:author="m2" w:date="2014-09-07T11:33:00Z">
        <w:r>
          <w:t>and Martha Monroe</w:t>
        </w:r>
      </w:ins>
      <w:ins w:id="272" w:author="m2" w:date="2014-09-07T11:34:00Z">
        <w:r>
          <w:t xml:space="preserve"> and Wendy-lin Bartels (Understanding audiences)</w:t>
        </w:r>
      </w:ins>
    </w:p>
    <w:p w14:paraId="3F7B7802" w14:textId="77777777" w:rsidR="00C57420" w:rsidRDefault="00C57420"/>
    <w:p w14:paraId="7EB7ACCE" w14:textId="77777777" w:rsidR="005B1E4A" w:rsidRPr="00F17B6C" w:rsidRDefault="0062444E" w:rsidP="0062444E">
      <w:pPr>
        <w:pStyle w:val="Subtitle"/>
        <w:rPr>
          <w:b/>
          <w:color w:val="2C3F7A"/>
        </w:rPr>
      </w:pPr>
      <w:r w:rsidRPr="00F17B6C">
        <w:rPr>
          <w:b/>
          <w:color w:val="2C3F7A"/>
        </w:rPr>
        <w:t>Experiments, surveys, and data collection</w:t>
      </w:r>
      <w:r w:rsidR="005B1E4A" w:rsidRPr="00F17B6C">
        <w:rPr>
          <w:b/>
          <w:color w:val="2C3F7A"/>
        </w:rPr>
        <w:tab/>
      </w:r>
    </w:p>
    <w:p w14:paraId="676D50FF" w14:textId="77777777" w:rsidR="00505120" w:rsidRDefault="007507A4" w:rsidP="00505120">
      <w:pPr>
        <w:rPr>
          <w:highlight w:val="cyan"/>
        </w:rPr>
      </w:pPr>
      <w:commentRangeStart w:id="273"/>
      <w:commentRangeStart w:id="274"/>
      <w:r>
        <w:rPr>
          <w:highlight w:val="cyan"/>
        </w:rPr>
        <w:t>**</w:t>
      </w:r>
      <w:r w:rsidR="00484366">
        <w:rPr>
          <w:highlight w:val="cyan"/>
        </w:rPr>
        <w:t>Please limit summaries to one brief paragraph for each item.</w:t>
      </w:r>
      <w:commentRangeEnd w:id="273"/>
      <w:r w:rsidR="002D50AB">
        <w:rPr>
          <w:rStyle w:val="CommentReference"/>
        </w:rPr>
        <w:commentReference w:id="273"/>
      </w:r>
      <w:commentRangeEnd w:id="274"/>
      <w:r w:rsidR="00081CB1">
        <w:rPr>
          <w:rStyle w:val="CommentReference"/>
        </w:rPr>
        <w:commentReference w:id="274"/>
      </w:r>
    </w:p>
    <w:p w14:paraId="67C931B5" w14:textId="77777777" w:rsidR="003F0D45" w:rsidRDefault="003F0D45" w:rsidP="00505120">
      <w:pPr>
        <w:rPr>
          <w:highlight w:val="cyan"/>
        </w:rPr>
      </w:pPr>
    </w:p>
    <w:p w14:paraId="2C84DC40" w14:textId="77777777" w:rsidR="00F85FC5" w:rsidRDefault="00F85FC5">
      <w:pPr>
        <w:rPr>
          <w:rFonts w:asciiTheme="majorHAnsi" w:hAnsiTheme="majorHAnsi"/>
          <w:i/>
          <w:color w:val="2C3F7A"/>
        </w:rPr>
      </w:pPr>
    </w:p>
    <w:p w14:paraId="00024185" w14:textId="77777777" w:rsidR="00F85FC5" w:rsidRDefault="00F85FC5">
      <w:pPr>
        <w:rPr>
          <w:rFonts w:asciiTheme="majorHAnsi" w:hAnsiTheme="majorHAnsi"/>
          <w:i/>
          <w:color w:val="2C3F7A"/>
        </w:rPr>
      </w:pPr>
    </w:p>
    <w:p w14:paraId="71983C9E" w14:textId="77777777" w:rsidR="00505120" w:rsidRPr="00F17B6C" w:rsidRDefault="00505120">
      <w:pPr>
        <w:rPr>
          <w:rFonts w:asciiTheme="majorHAnsi" w:hAnsiTheme="majorHAnsi"/>
          <w:i/>
        </w:rPr>
      </w:pPr>
      <w:r w:rsidRPr="00F17B6C">
        <w:rPr>
          <w:rFonts w:asciiTheme="majorHAnsi" w:hAnsiTheme="majorHAnsi"/>
          <w:i/>
          <w:color w:val="2C3F7A"/>
        </w:rPr>
        <w:t>Undergraduate Fellowship Program Attitudes Survey</w:t>
      </w:r>
    </w:p>
    <w:p w14:paraId="785A672B" w14:textId="77777777" w:rsidR="00B916F7" w:rsidRDefault="00B916F7" w:rsidP="00B916F7">
      <w:pPr>
        <w:rPr>
          <w:ins w:id="275" w:author="Kidd, John" w:date="2014-09-04T12:14:00Z"/>
        </w:rPr>
      </w:pPr>
      <w:ins w:id="276" w:author="Kidd, John" w:date="2014-09-04T12:14:00Z">
        <w:r w:rsidRPr="00EA30FB">
          <w:rPr>
            <w:highlight w:val="yellow"/>
          </w:rPr>
          <w:t xml:space="preserve">The objective of this survey research is to identify changes in undergraduate student attitudes toward research as a result of participating in a full time summer research internship. Three cohorts of students (n = 30) have come through the PINEMAP Undergraduate Fellowship </w:t>
        </w:r>
        <w:r w:rsidRPr="00EA30FB">
          <w:rPr>
            <w:highlight w:val="yellow"/>
          </w:rPr>
          <w:lastRenderedPageBreak/>
          <w:t>Program from 2012-2014. The survey was presented in a pre- and post-experience format, and it consisted of 24 Likert-type items (1 represented “strongly disagree” and 5 represented “strongly agree”) that integrated 17 items from the “Attitudes Toward Research” (ATR) Scale and 7 scientific-method oriented items.  A preliminary Wilcoxon signed-rank analysis of data from 2012-2013 cohorts identified no significant differences for each factor (research use, negative attributes of research, positive attributes of research, and research understanding).  These data will be reevaluated when post-experience responses from the third cohort are available.</w:t>
        </w:r>
      </w:ins>
    </w:p>
    <w:p w14:paraId="3F34C84B" w14:textId="77777777" w:rsidR="00505120" w:rsidRDefault="00505120" w:rsidP="00505120"/>
    <w:p w14:paraId="66F4BFD5" w14:textId="77777777" w:rsidR="001A7891" w:rsidRDefault="001A7891">
      <w:pPr>
        <w:rPr>
          <w:rStyle w:val="IntenseReference"/>
          <w:rFonts w:asciiTheme="majorHAnsi" w:hAnsiTheme="majorHAnsi"/>
          <w:color w:val="1F497D" w:themeColor="text2"/>
          <w:sz w:val="26"/>
          <w:szCs w:val="26"/>
        </w:rPr>
      </w:pPr>
    </w:p>
    <w:p w14:paraId="56703F5F" w14:textId="77777777" w:rsidR="00BB3893" w:rsidRPr="004C7F0B" w:rsidRDefault="00BB3893" w:rsidP="00BB3893">
      <w:pPr>
        <w:rPr>
          <w:rFonts w:asciiTheme="majorHAnsi" w:hAnsiTheme="majorHAnsi"/>
          <w:i/>
        </w:rPr>
      </w:pPr>
      <w:r w:rsidRPr="004C7F0B">
        <w:rPr>
          <w:rFonts w:asciiTheme="majorHAnsi" w:hAnsiTheme="majorHAnsi"/>
          <w:i/>
          <w:color w:val="2C3F7A"/>
        </w:rPr>
        <w:t>Formative Evaluation of Secondary Education Module</w:t>
      </w:r>
      <w:r w:rsidR="00C925BC" w:rsidRPr="004C7F0B">
        <w:rPr>
          <w:rFonts w:asciiTheme="majorHAnsi" w:hAnsiTheme="majorHAnsi"/>
          <w:i/>
          <w:color w:val="2C3F7A"/>
        </w:rPr>
        <w:t>: Teacher Feedback</w:t>
      </w:r>
    </w:p>
    <w:p w14:paraId="2B3BF60E" w14:textId="77777777" w:rsidR="00646492" w:rsidRPr="004C7F0B" w:rsidRDefault="00646492" w:rsidP="00646492">
      <w:pPr>
        <w:rPr>
          <w:u w:val="single"/>
        </w:rPr>
      </w:pPr>
      <w:r w:rsidRPr="004C7F0B">
        <w:rPr>
          <w:u w:val="single"/>
        </w:rPr>
        <w:t xml:space="preserve">Objectives </w:t>
      </w:r>
    </w:p>
    <w:p w14:paraId="365B490F" w14:textId="77777777" w:rsidR="00646492" w:rsidRPr="004C7F0B" w:rsidRDefault="00646492" w:rsidP="00646492">
      <w:r w:rsidRPr="004C7F0B">
        <w:t xml:space="preserve">To test the usefulness and effectiveness of this module, the evaluation and research team based at the University of Florida’s School of Forest Resources and Conservation conducted a formative evaluation during fall 2013. The formative evaluation plan was developed and revised with input from the Education Advisory Committee (n=5) and designed to answer the following questions: </w:t>
      </w:r>
    </w:p>
    <w:p w14:paraId="670E9359" w14:textId="77777777" w:rsidR="00646492" w:rsidRPr="004C7F0B" w:rsidRDefault="00646492" w:rsidP="00646492">
      <w:pPr>
        <w:pStyle w:val="ListParagraph"/>
        <w:numPr>
          <w:ilvl w:val="0"/>
          <w:numId w:val="19"/>
        </w:numPr>
        <w:ind w:left="720"/>
      </w:pPr>
      <w:r w:rsidRPr="004C7F0B">
        <w:t xml:space="preserve">What are teachers’ perceptions of the secondary teaching module? </w:t>
      </w:r>
    </w:p>
    <w:p w14:paraId="3537A170" w14:textId="77777777" w:rsidR="00646492" w:rsidRPr="004C7F0B" w:rsidRDefault="00646492" w:rsidP="00646492">
      <w:pPr>
        <w:pStyle w:val="ListParagraph"/>
        <w:numPr>
          <w:ilvl w:val="0"/>
          <w:numId w:val="19"/>
        </w:numPr>
        <w:ind w:left="720"/>
      </w:pPr>
      <w:r w:rsidRPr="004C7F0B">
        <w:t xml:space="preserve">How can the activities be improved? </w:t>
      </w:r>
    </w:p>
    <w:p w14:paraId="323912F1" w14:textId="77777777" w:rsidR="00646492" w:rsidRPr="004C7F0B" w:rsidRDefault="00646492" w:rsidP="00646492">
      <w:pPr>
        <w:pStyle w:val="ListParagraph"/>
        <w:numPr>
          <w:ilvl w:val="0"/>
          <w:numId w:val="19"/>
        </w:numPr>
        <w:ind w:left="720"/>
      </w:pPr>
      <w:r w:rsidRPr="004C7F0B">
        <w:t xml:space="preserve">What are teachers’ perceptions of the online training resources and secondary teaching? module website?  </w:t>
      </w:r>
    </w:p>
    <w:p w14:paraId="52986571" w14:textId="77777777" w:rsidR="00646492" w:rsidRPr="004C7F0B" w:rsidRDefault="00646492" w:rsidP="00646492">
      <w:pPr>
        <w:rPr>
          <w:b/>
        </w:rPr>
      </w:pPr>
    </w:p>
    <w:p w14:paraId="3B787B3D" w14:textId="77777777" w:rsidR="00646492" w:rsidRPr="004C7F0B" w:rsidRDefault="00646492" w:rsidP="00646492">
      <w:pPr>
        <w:rPr>
          <w:u w:val="single"/>
        </w:rPr>
      </w:pPr>
      <w:r w:rsidRPr="004C7F0B">
        <w:rPr>
          <w:u w:val="single"/>
        </w:rPr>
        <w:t xml:space="preserve">Procedure and Instruments </w:t>
      </w:r>
    </w:p>
    <w:p w14:paraId="181CAF2D" w14:textId="77777777" w:rsidR="00646492" w:rsidRPr="004C7F0B" w:rsidRDefault="00646492" w:rsidP="00646492">
      <w:pPr>
        <w:rPr>
          <w:rFonts w:cs="Times New Roman"/>
        </w:rPr>
      </w:pPr>
      <w:r w:rsidRPr="004C7F0B">
        <w:t>After approval from the Institutional Review Board at University of Florida, an invitation was sent through several email lists to recruit pilot testers. From the 123 applicants, 64 teachers were accepted to represent regional and grade-level diversity. Twenty-eight teachers (46.4% high schools and 53.6% middle school) agreed to use two activities and complete the online teacher evaluation form. Thirty-six high school teachers agreed to use four activities, complete the online teacher evaluation form, and involve their students in pre- and post-activity surveys. Teacher evaluation forms were developed, reviewed by 10 experts, revised, and pilot tested with 2 teachers. Student pre- and post-tests were developed, reviewed by 9 experts, revised, and pilot tested with 89 students who participated in the University of Florida’s Center for Precollegiate Education and Training S</w:t>
      </w:r>
      <w:r w:rsidRPr="004C7F0B">
        <w:rPr>
          <w:rFonts w:cs="Times New Roman"/>
        </w:rPr>
        <w:t xml:space="preserve">tudent Science Training Program over the summer of 2013. </w:t>
      </w:r>
    </w:p>
    <w:p w14:paraId="1F7906EC" w14:textId="77777777" w:rsidR="00646492" w:rsidRPr="004C7F0B" w:rsidRDefault="00646492" w:rsidP="00646492">
      <w:pPr>
        <w:rPr>
          <w:rFonts w:cs="Times New Roman"/>
        </w:rPr>
      </w:pPr>
    </w:p>
    <w:p w14:paraId="010B60B5" w14:textId="77777777" w:rsidR="00646492" w:rsidRPr="004C7F0B" w:rsidRDefault="00646492" w:rsidP="00646492">
      <w:pPr>
        <w:rPr>
          <w:u w:val="single"/>
        </w:rPr>
      </w:pPr>
      <w:r w:rsidRPr="004C7F0B">
        <w:rPr>
          <w:u w:val="single"/>
        </w:rPr>
        <w:t>Results</w:t>
      </w:r>
    </w:p>
    <w:p w14:paraId="2C89B27B" w14:textId="77777777" w:rsidR="00646492" w:rsidRPr="004C7F0B" w:rsidRDefault="00646492" w:rsidP="00646492">
      <w:r w:rsidRPr="004C7F0B">
        <w:t xml:space="preserve">Forty-four pilot testers completed their evaluation forms by January 24, 2014, and about half (53%) of the teachers used the activities in environmental science and advanced placement (AP) environmental science classes. About 15% used the activities for middle school integrated science classes and 14% used the activities in biology and AP biology classes. The remaining teachers (8%) used the activities in courses such as earth science, land resources, economics, and ecology. The pilot testers were from Florida (45%), Kentucky (16%), Virginia (14%), Arkansas (11%), North Carolina (9%), and Georgia (5%). Although the activities are designed for high school students, we involved middle school teachers in the pilot test and asked them if the materials could be adapted for their students. </w:t>
      </w:r>
    </w:p>
    <w:p w14:paraId="3990F167" w14:textId="77777777" w:rsidR="00646492" w:rsidRPr="004C7F0B" w:rsidRDefault="00646492" w:rsidP="00646492"/>
    <w:p w14:paraId="0889BDCC" w14:textId="77777777" w:rsidR="00646492" w:rsidRPr="004C7F0B" w:rsidRDefault="00646492" w:rsidP="00646492">
      <w:r w:rsidRPr="004C7F0B">
        <w:lastRenderedPageBreak/>
        <w:t>Pilot testers provided positive comments about the organization and detail of the materials and online supplemental resources. About 90% of high school teachers said the activity they pilot tested was ready for classroom use. On average, high school teachers agreed that their students were able to meet the activity’s stated objectives (</w:t>
      </w:r>
      <w:r w:rsidRPr="004C7F0B">
        <w:rPr>
          <w:i/>
        </w:rPr>
        <w:t>Mean</w:t>
      </w:r>
      <w:r w:rsidRPr="004C7F0B">
        <w:t xml:space="preserve">=4.27, </w:t>
      </w:r>
      <w:r w:rsidRPr="004C7F0B">
        <w:rPr>
          <w:i/>
        </w:rPr>
        <w:t>SD</w:t>
      </w:r>
      <w:r w:rsidRPr="004C7F0B">
        <w:t>=0.78 on a scale of 1 to 5, with 5 = strongly agree) and the activity procedure was appropriate for their students (</w:t>
      </w:r>
      <w:r w:rsidRPr="004C7F0B">
        <w:rPr>
          <w:i/>
        </w:rPr>
        <w:t>Mean</w:t>
      </w:r>
      <w:r w:rsidRPr="004C7F0B">
        <w:t xml:space="preserve">=4.27, </w:t>
      </w:r>
      <w:r w:rsidRPr="004C7F0B">
        <w:rPr>
          <w:i/>
        </w:rPr>
        <w:t>SD</w:t>
      </w:r>
      <w:r w:rsidRPr="004C7F0B">
        <w:t>=0.80). As expected, data from middle school teachers suggests that the activities were a little more challenging (</w:t>
      </w:r>
      <w:r w:rsidRPr="004C7F0B">
        <w:rPr>
          <w:i/>
        </w:rPr>
        <w:t>Mean</w:t>
      </w:r>
      <w:r w:rsidRPr="004C7F0B">
        <w:t xml:space="preserve">=3.76, </w:t>
      </w:r>
      <w:r w:rsidRPr="004C7F0B">
        <w:rPr>
          <w:i/>
        </w:rPr>
        <w:t>SD</w:t>
      </w:r>
      <w:r w:rsidRPr="004C7F0B">
        <w:t>=1.2) and the students were slightly less able to meet stated objectives (</w:t>
      </w:r>
      <w:r w:rsidRPr="004C7F0B">
        <w:rPr>
          <w:i/>
        </w:rPr>
        <w:t>Mean</w:t>
      </w:r>
      <w:r w:rsidRPr="004C7F0B">
        <w:t xml:space="preserve">=3.91, </w:t>
      </w:r>
      <w:r w:rsidRPr="004C7F0B">
        <w:rPr>
          <w:i/>
        </w:rPr>
        <w:t>SD</w:t>
      </w:r>
      <w:r w:rsidRPr="004C7F0B">
        <w:t>=0.90) as compared to high school students. Pilot testers indicated that the online training resources and module website effectively prepared them to use these activities (</w:t>
      </w:r>
      <w:r w:rsidRPr="004C7F0B">
        <w:rPr>
          <w:i/>
        </w:rPr>
        <w:t>Mean</w:t>
      </w:r>
      <w:r w:rsidRPr="004C7F0B">
        <w:t xml:space="preserve">=4.58, </w:t>
      </w:r>
      <w:r w:rsidRPr="004C7F0B">
        <w:rPr>
          <w:i/>
        </w:rPr>
        <w:t>SD</w:t>
      </w:r>
      <w:r w:rsidRPr="004C7F0B">
        <w:t>=0.58) and built their confidence to teach about climate science topics (</w:t>
      </w:r>
      <w:r w:rsidRPr="004C7F0B">
        <w:rPr>
          <w:i/>
        </w:rPr>
        <w:t>Mean</w:t>
      </w:r>
      <w:r w:rsidRPr="004C7F0B">
        <w:t xml:space="preserve">=4.54, </w:t>
      </w:r>
      <w:r w:rsidRPr="004C7F0B">
        <w:rPr>
          <w:i/>
        </w:rPr>
        <w:t>SD</w:t>
      </w:r>
      <w:r w:rsidRPr="004C7F0B">
        <w:t>=0.56). The results of the formative evaluation suggest that these activities are written in an appropriate tone and provide sufficient background information for teachers to effectively use them in their classrooms.</w:t>
      </w:r>
    </w:p>
    <w:p w14:paraId="2742EDEA" w14:textId="77777777" w:rsidR="00646492" w:rsidRPr="004C7F0B" w:rsidRDefault="00646492" w:rsidP="00646492"/>
    <w:p w14:paraId="4DADE354" w14:textId="77777777" w:rsidR="00646492" w:rsidRPr="004C7F0B" w:rsidRDefault="00646492" w:rsidP="00646492">
      <w:pPr>
        <w:rPr>
          <w:u w:val="single"/>
        </w:rPr>
      </w:pPr>
      <w:r w:rsidRPr="004C7F0B">
        <w:rPr>
          <w:u w:val="single"/>
        </w:rPr>
        <w:t xml:space="preserve">Recommendations </w:t>
      </w:r>
    </w:p>
    <w:p w14:paraId="22F6E5A2" w14:textId="77777777" w:rsidR="00646492" w:rsidRPr="004C7F0B" w:rsidRDefault="00646492" w:rsidP="00646492">
      <w:r w:rsidRPr="004C7F0B">
        <w:t xml:space="preserve">Teachers provided many excellent suggestions for improving the materials. After reviewing the teachers’ feedback and recommendations on all the activities, the module development team is focusing on the following overall changes: </w:t>
      </w:r>
    </w:p>
    <w:p w14:paraId="74D442B4" w14:textId="77777777" w:rsidR="00646492" w:rsidRPr="004C7F0B" w:rsidRDefault="00646492" w:rsidP="00646492">
      <w:pPr>
        <w:pStyle w:val="ListParagraph"/>
        <w:numPr>
          <w:ilvl w:val="0"/>
          <w:numId w:val="16"/>
        </w:numPr>
        <w:ind w:left="720"/>
      </w:pPr>
      <w:r w:rsidRPr="004C7F0B">
        <w:t>Include a section that offers an adaptation of each activity for middle school students or basic high school classes.</w:t>
      </w:r>
    </w:p>
    <w:p w14:paraId="0E0FDED7" w14:textId="77777777" w:rsidR="00646492" w:rsidRPr="004C7F0B" w:rsidRDefault="00646492" w:rsidP="00646492">
      <w:pPr>
        <w:pStyle w:val="ListParagraph"/>
        <w:numPr>
          <w:ilvl w:val="0"/>
          <w:numId w:val="16"/>
        </w:numPr>
        <w:ind w:left="720"/>
      </w:pPr>
      <w:r w:rsidRPr="004C7F0B">
        <w:t xml:space="preserve">Provide multiple-choice questions to allow teachers to develop a student quiz and include writing prompts for assessments on each activity. </w:t>
      </w:r>
    </w:p>
    <w:p w14:paraId="11E4A3DE" w14:textId="77777777" w:rsidR="00646492" w:rsidRPr="004C7F0B" w:rsidRDefault="00646492" w:rsidP="00646492">
      <w:pPr>
        <w:pStyle w:val="ListParagraph"/>
        <w:numPr>
          <w:ilvl w:val="0"/>
          <w:numId w:val="16"/>
        </w:numPr>
        <w:ind w:left="720"/>
      </w:pPr>
      <w:r w:rsidRPr="004C7F0B">
        <w:t>Add comments from teachers about their classroom experience and suggestions for using the materials to both the printed document and website.</w:t>
      </w:r>
    </w:p>
    <w:p w14:paraId="0B6F3340" w14:textId="77777777" w:rsidR="00646492" w:rsidRPr="004C7F0B" w:rsidRDefault="00646492" w:rsidP="00646492"/>
    <w:p w14:paraId="440DC92F" w14:textId="77777777" w:rsidR="00646492" w:rsidRDefault="00646492" w:rsidP="00646492">
      <w:r w:rsidRPr="004C7F0B">
        <w:t>Many pilot testers indicated that they would like to implement the lessons with future classes and were very pleased with the formative evaluation process. After the PINEMAP education team completes revisions and updates the website, we will begin plans for regional teacher workshops.</w:t>
      </w:r>
      <w:r>
        <w:t xml:space="preserve"> </w:t>
      </w:r>
    </w:p>
    <w:p w14:paraId="5FEBECFC" w14:textId="77777777" w:rsidR="00646492" w:rsidRDefault="00646492">
      <w:pPr>
        <w:rPr>
          <w:ins w:id="277" w:author="m2" w:date="2014-09-07T11:41:00Z"/>
          <w:rStyle w:val="IntenseReference"/>
          <w:rFonts w:asciiTheme="majorHAnsi" w:hAnsiTheme="majorHAnsi"/>
          <w:color w:val="1F497D" w:themeColor="text2"/>
          <w:sz w:val="26"/>
          <w:szCs w:val="26"/>
        </w:rPr>
      </w:pPr>
    </w:p>
    <w:p w14:paraId="78EF6260" w14:textId="77777777" w:rsidR="00081CB1" w:rsidRDefault="00081CB1">
      <w:pPr>
        <w:rPr>
          <w:ins w:id="278" w:author="m2" w:date="2014-09-07T11:41:00Z"/>
          <w:rStyle w:val="IntenseReference"/>
          <w:rFonts w:asciiTheme="majorHAnsi" w:hAnsiTheme="majorHAnsi"/>
          <w:color w:val="1F497D" w:themeColor="text2"/>
          <w:sz w:val="26"/>
          <w:szCs w:val="26"/>
        </w:rPr>
      </w:pPr>
      <w:ins w:id="279" w:author="m2" w:date="2014-09-07T11:41:00Z">
        <w:r>
          <w:rPr>
            <w:rStyle w:val="IntenseReference"/>
            <w:rFonts w:asciiTheme="majorHAnsi" w:hAnsiTheme="majorHAnsi"/>
            <w:color w:val="1F497D" w:themeColor="text2"/>
            <w:sz w:val="26"/>
            <w:szCs w:val="26"/>
          </w:rPr>
          <w:t>The formative eval paragraph:</w:t>
        </w:r>
      </w:ins>
    </w:p>
    <w:p w14:paraId="129DED1F" w14:textId="77777777" w:rsidR="00081CB1" w:rsidRPr="004C7F0B" w:rsidRDefault="00081CB1" w:rsidP="00081CB1">
      <w:pPr>
        <w:rPr>
          <w:ins w:id="280" w:author="m2" w:date="2014-09-07T11:44:00Z"/>
        </w:rPr>
      </w:pPr>
      <w:ins w:id="281" w:author="m2" w:date="2014-09-07T11:42:00Z">
        <w:r w:rsidRPr="004C7F0B">
          <w:t>To test the usef</w:t>
        </w:r>
        <w:r>
          <w:t>ulness and effectiveness of the secondary</w:t>
        </w:r>
        <w:r w:rsidRPr="004C7F0B">
          <w:t xml:space="preserve"> module, </w:t>
        </w:r>
        <w:r>
          <w:t xml:space="preserve">Southeastern Forests and Climate Change, the team </w:t>
        </w:r>
        <w:r w:rsidRPr="004C7F0B">
          <w:t>conducted a formative evaluation during fall 2013</w:t>
        </w:r>
      </w:ins>
      <w:ins w:id="282" w:author="m2" w:date="2014-09-07T11:43:00Z">
        <w:r>
          <w:t xml:space="preserve"> </w:t>
        </w:r>
      </w:ins>
      <w:ins w:id="283" w:author="m2" w:date="2014-09-07T11:42:00Z">
        <w:r w:rsidRPr="004C7F0B">
          <w:t xml:space="preserve">to answer </w:t>
        </w:r>
        <w:r>
          <w:t>questions about how teachers perceive the module and how the activities can be improved</w:t>
        </w:r>
      </w:ins>
      <w:ins w:id="284" w:author="m2" w:date="2014-09-07T11:43:00Z">
        <w:r>
          <w:t xml:space="preserve">. </w:t>
        </w:r>
      </w:ins>
      <w:ins w:id="285" w:author="m2" w:date="2014-09-07T11:44:00Z">
        <w:r w:rsidRPr="004C7F0B">
          <w:t>From the 123 applicants, 64 teachers were accepted to represent regional and grade-level diversity. Twenty-eight teachers (46.4% high schools and 53.6% middle school) agreed to use two activities and complete the online teacher evaluation form. Thirty-six high school teachers agreed to use four activities, complete the online teacher evaluation form, and involve their students in pre- and post-activity surveys.</w:t>
        </w:r>
        <w:r>
          <w:t xml:space="preserve"> </w:t>
        </w:r>
        <w:r w:rsidRPr="004C7F0B">
          <w:t xml:space="preserve">Forty-four pilot testers completed their evaluation forms by January 24, 2014, and about half (53%) of the teachers used the activities in environmental science and advanced placement (AP) environmental science classes. </w:t>
        </w:r>
      </w:ins>
      <w:ins w:id="286" w:author="m2" w:date="2014-09-07T11:45:00Z">
        <w:r>
          <w:t>Participating teachers</w:t>
        </w:r>
      </w:ins>
      <w:ins w:id="287" w:author="m2" w:date="2014-09-07T11:44:00Z">
        <w:r w:rsidRPr="004C7F0B">
          <w:t xml:space="preserve"> were from Florida (45%), Kentucky (16%), Virginia (14%), Arkansas (11%), North Carolina (9%), and Georgia (5%). </w:t>
        </w:r>
      </w:ins>
      <w:ins w:id="288" w:author="m2" w:date="2014-09-07T11:45:00Z">
        <w:r>
          <w:t>The team obtained excellent and useful feedback from these teachers and their students which enabled us to make systematic revisions to the module (e.g., adding modifications for younger students)</w:t>
        </w:r>
      </w:ins>
      <w:ins w:id="289" w:author="m2" w:date="2014-09-07T11:46:00Z">
        <w:r>
          <w:t xml:space="preserve"> and editing the activities to increase clarity. We </w:t>
        </w:r>
        <w:r w:rsidR="00610337">
          <w:t xml:space="preserve">also </w:t>
        </w:r>
        <w:r>
          <w:t xml:space="preserve">added systems thinking connections to each activity to increase visibility for this </w:t>
        </w:r>
        <w:r>
          <w:lastRenderedPageBreak/>
          <w:t xml:space="preserve">important skill. </w:t>
        </w:r>
        <w:r w:rsidR="00610337">
          <w:t xml:space="preserve">Experts reviewed </w:t>
        </w:r>
      </w:ins>
      <w:ins w:id="290" w:author="m2" w:date="2014-09-07T11:47:00Z">
        <w:r w:rsidR="00610337">
          <w:t>all</w:t>
        </w:r>
      </w:ins>
      <w:ins w:id="291" w:author="m2" w:date="2014-09-07T11:46:00Z">
        <w:r w:rsidR="00610337">
          <w:t xml:space="preserve"> changes to</w:t>
        </w:r>
      </w:ins>
      <w:ins w:id="292" w:author="m2" w:date="2014-09-07T11:47:00Z">
        <w:r w:rsidR="00610337">
          <w:t xml:space="preserve"> the materials to assure that no misconceptions were introduced in the revision process.</w:t>
        </w:r>
      </w:ins>
      <w:ins w:id="293" w:author="m2" w:date="2014-09-07T11:46:00Z">
        <w:r w:rsidR="00610337">
          <w:t xml:space="preserve"> </w:t>
        </w:r>
      </w:ins>
    </w:p>
    <w:p w14:paraId="4F9E75A2" w14:textId="77777777" w:rsidR="00081CB1" w:rsidRPr="004C7F0B" w:rsidRDefault="00081CB1" w:rsidP="00081CB1">
      <w:pPr>
        <w:rPr>
          <w:ins w:id="294" w:author="m2" w:date="2014-09-07T11:42:00Z"/>
        </w:rPr>
      </w:pPr>
    </w:p>
    <w:p w14:paraId="0D13AA9C" w14:textId="77777777" w:rsidR="00081CB1" w:rsidRDefault="00081CB1">
      <w:pPr>
        <w:rPr>
          <w:rStyle w:val="IntenseReference"/>
          <w:rFonts w:asciiTheme="majorHAnsi" w:hAnsiTheme="majorHAnsi"/>
          <w:color w:val="1F497D" w:themeColor="text2"/>
          <w:sz w:val="26"/>
          <w:szCs w:val="26"/>
        </w:rPr>
      </w:pPr>
    </w:p>
    <w:p w14:paraId="4684E595" w14:textId="77777777" w:rsidR="0084230E" w:rsidRPr="00826DC1" w:rsidRDefault="007507A4">
      <w:pPr>
        <w:rPr>
          <w:rStyle w:val="IntenseReference"/>
          <w:rFonts w:asciiTheme="majorHAnsi" w:hAnsiTheme="majorHAnsi"/>
          <w:color w:val="1F497D" w:themeColor="text2"/>
          <w:sz w:val="26"/>
          <w:szCs w:val="26"/>
        </w:rPr>
      </w:pPr>
      <w:r>
        <w:rPr>
          <w:rStyle w:val="IntenseReference"/>
          <w:rFonts w:asciiTheme="majorHAnsi" w:hAnsiTheme="majorHAnsi"/>
          <w:color w:val="1F497D" w:themeColor="text2"/>
          <w:sz w:val="26"/>
          <w:szCs w:val="26"/>
        </w:rPr>
        <w:t>progress narrative</w:t>
      </w:r>
    </w:p>
    <w:p w14:paraId="736866D5" w14:textId="77777777" w:rsidR="00927B37" w:rsidRDefault="00927B37"/>
    <w:p w14:paraId="073DF431" w14:textId="77777777" w:rsidR="007507A4" w:rsidRPr="00471B5B" w:rsidRDefault="007507A4" w:rsidP="007507A4">
      <w:pPr>
        <w:shd w:val="clear" w:color="auto" w:fill="D9D9D9"/>
        <w:rPr>
          <w:rFonts w:ascii="Calibri" w:eastAsia="Calibri" w:hAnsi="Calibri" w:cs="Times New Roman"/>
        </w:rPr>
      </w:pPr>
      <w:r>
        <w:rPr>
          <w:rFonts w:ascii="Calibri" w:eastAsia="Calibri" w:hAnsi="Calibri" w:cs="Times New Roman"/>
        </w:rPr>
        <w:t xml:space="preserve">Please provide a </w:t>
      </w:r>
      <w:r w:rsidRPr="00EB25E3">
        <w:rPr>
          <w:rFonts w:ascii="Calibri" w:eastAsia="Calibri" w:hAnsi="Calibri" w:cs="Times New Roman"/>
          <w:i/>
          <w:u w:val="single"/>
        </w:rPr>
        <w:t>brief</w:t>
      </w:r>
      <w:r w:rsidRPr="00FA1541">
        <w:rPr>
          <w:rFonts w:ascii="Calibri" w:eastAsia="Calibri" w:hAnsi="Calibri" w:cs="Times New Roman"/>
        </w:rPr>
        <w:t xml:space="preserve"> </w:t>
      </w:r>
      <w:r w:rsidRPr="00703A86">
        <w:rPr>
          <w:rFonts w:ascii="Calibri" w:eastAsia="Calibri" w:hAnsi="Calibri" w:cs="Times New Roman"/>
        </w:rPr>
        <w:t>summary of progress on each deliverable/</w:t>
      </w:r>
      <w:r>
        <w:rPr>
          <w:rFonts w:ascii="Calibri" w:eastAsia="Calibri" w:hAnsi="Calibri" w:cs="Times New Roman"/>
        </w:rPr>
        <w:t>task/input/</w:t>
      </w:r>
      <w:r w:rsidRPr="00703A86">
        <w:rPr>
          <w:rFonts w:ascii="Calibri" w:eastAsia="Calibri" w:hAnsi="Calibri" w:cs="Times New Roman"/>
        </w:rPr>
        <w:t>output</w:t>
      </w:r>
      <w:r>
        <w:rPr>
          <w:rFonts w:ascii="Calibri" w:eastAsia="Calibri" w:hAnsi="Calibri" w:cs="Times New Roman"/>
        </w:rPr>
        <w:t xml:space="preserve"> listed below</w:t>
      </w:r>
      <w:r w:rsidRPr="00703A86">
        <w:rPr>
          <w:rFonts w:ascii="Calibri" w:eastAsia="Calibri" w:hAnsi="Calibri" w:cs="Times New Roman"/>
        </w:rPr>
        <w:t>.</w:t>
      </w:r>
      <w:r>
        <w:rPr>
          <w:rFonts w:ascii="Calibri" w:eastAsia="Calibri" w:hAnsi="Calibri" w:cs="Times New Roman"/>
        </w:rPr>
        <w:t xml:space="preserve"> In many case</w:t>
      </w:r>
      <w:r w:rsidR="00A01AC7">
        <w:rPr>
          <w:rFonts w:ascii="Calibri" w:eastAsia="Calibri" w:hAnsi="Calibri" w:cs="Times New Roman"/>
        </w:rPr>
        <w:t>s,</w:t>
      </w:r>
      <w:r>
        <w:rPr>
          <w:rFonts w:ascii="Calibri" w:eastAsia="Calibri" w:hAnsi="Calibri" w:cs="Times New Roman"/>
        </w:rPr>
        <w:t xml:space="preserve"> a one sentence summary may suffice.  If there is no progress update on an item, leave blank.</w:t>
      </w:r>
    </w:p>
    <w:p w14:paraId="6ECDA42F" w14:textId="77777777" w:rsidR="007507A4" w:rsidRDefault="007507A4" w:rsidP="007507A4">
      <w:pPr>
        <w:pStyle w:val="ListParagraph"/>
        <w:numPr>
          <w:ilvl w:val="0"/>
          <w:numId w:val="20"/>
        </w:numPr>
        <w:shd w:val="clear" w:color="auto" w:fill="D9D9D9"/>
        <w:rPr>
          <w:rFonts w:ascii="Calibri" w:eastAsia="Calibri" w:hAnsi="Calibri" w:cs="Times New Roman"/>
        </w:rPr>
      </w:pPr>
      <w:r w:rsidRPr="00703A86">
        <w:rPr>
          <w:rFonts w:ascii="Calibri" w:eastAsia="Calibri" w:hAnsi="Calibri" w:cs="Times New Roman"/>
        </w:rPr>
        <w:t xml:space="preserve">These progress updates will be used in the Year 5 Continuation Proposal Project Narrative. </w:t>
      </w:r>
    </w:p>
    <w:p w14:paraId="62209B9A" w14:textId="77777777" w:rsidR="007507A4" w:rsidRDefault="007507A4" w:rsidP="007507A4">
      <w:pPr>
        <w:pStyle w:val="ListParagraph"/>
        <w:numPr>
          <w:ilvl w:val="0"/>
          <w:numId w:val="20"/>
        </w:numPr>
        <w:shd w:val="clear" w:color="auto" w:fill="D9D9D9"/>
        <w:rPr>
          <w:rFonts w:ascii="Calibri" w:eastAsia="Calibri" w:hAnsi="Calibri" w:cs="Times New Roman"/>
        </w:rPr>
      </w:pPr>
      <w:r w:rsidRPr="00703A86">
        <w:rPr>
          <w:rFonts w:ascii="Calibri" w:eastAsia="Calibri" w:hAnsi="Calibri" w:cs="Times New Roman"/>
        </w:rPr>
        <w:t xml:space="preserve">Due to the fact that there is a page limit for this project narrative, each Aim’s </w:t>
      </w:r>
      <w:r>
        <w:rPr>
          <w:rFonts w:ascii="Calibri" w:eastAsia="Calibri" w:hAnsi="Calibri" w:cs="Times New Roman"/>
        </w:rPr>
        <w:t xml:space="preserve">complete </w:t>
      </w:r>
      <w:r w:rsidRPr="00703A86">
        <w:rPr>
          <w:rFonts w:ascii="Calibri" w:eastAsia="Calibri" w:hAnsi="Calibri" w:cs="Times New Roman"/>
        </w:rPr>
        <w:t xml:space="preserve">project narrative should be </w:t>
      </w:r>
      <w:r w:rsidRPr="00703A86">
        <w:rPr>
          <w:rFonts w:ascii="Calibri" w:eastAsia="Calibri" w:hAnsi="Calibri" w:cs="Times New Roman"/>
          <w:u w:val="single"/>
        </w:rPr>
        <w:t>no longer than 3 pages</w:t>
      </w:r>
      <w:r w:rsidRPr="00703A86">
        <w:rPr>
          <w:rFonts w:ascii="Calibri" w:eastAsia="Calibri" w:hAnsi="Calibri" w:cs="Times New Roman"/>
        </w:rPr>
        <w:t xml:space="preserve">. </w:t>
      </w:r>
    </w:p>
    <w:p w14:paraId="17FE5EF4" w14:textId="77777777" w:rsidR="007507A4" w:rsidRPr="00703A86" w:rsidRDefault="007507A4" w:rsidP="007507A4">
      <w:pPr>
        <w:pStyle w:val="ListParagraph"/>
        <w:numPr>
          <w:ilvl w:val="0"/>
          <w:numId w:val="20"/>
        </w:numPr>
        <w:shd w:val="clear" w:color="auto" w:fill="D9D9D9"/>
        <w:rPr>
          <w:rFonts w:ascii="Calibri" w:eastAsia="Calibri" w:hAnsi="Calibri" w:cs="Times New Roman"/>
        </w:rPr>
      </w:pPr>
      <w:r w:rsidRPr="00703A86">
        <w:rPr>
          <w:rFonts w:ascii="Calibri" w:eastAsia="Calibri" w:hAnsi="Calibri" w:cs="Times New Roman"/>
        </w:rPr>
        <w:t>Do not include any figures</w:t>
      </w:r>
      <w:r>
        <w:rPr>
          <w:rFonts w:ascii="Calibri" w:eastAsia="Calibri" w:hAnsi="Calibri" w:cs="Times New Roman"/>
        </w:rPr>
        <w:t xml:space="preserve"> or tables</w:t>
      </w:r>
      <w:r w:rsidRPr="00703A86">
        <w:rPr>
          <w:rFonts w:ascii="Calibri" w:eastAsia="Calibri" w:hAnsi="Calibri" w:cs="Times New Roman"/>
        </w:rPr>
        <w:t>, but please do include quantifiable measurements, if available (i.e., # of plots measured, # of samples, # of runs, # of people reached, etc.)</w:t>
      </w:r>
    </w:p>
    <w:p w14:paraId="148D81B9" w14:textId="77777777" w:rsidR="00891C99" w:rsidRPr="00891C99" w:rsidRDefault="00891C99" w:rsidP="00DF68DF">
      <w:pPr>
        <w:rPr>
          <w:rFonts w:asciiTheme="majorHAnsi" w:hAnsiTheme="majorHAnsi"/>
          <w:b/>
          <w:color w:val="2C3F7A"/>
        </w:rPr>
      </w:pPr>
    </w:p>
    <w:p w14:paraId="13B649D6" w14:textId="77777777" w:rsidR="00484366" w:rsidRDefault="00484366" w:rsidP="00DF68DF">
      <w:pPr>
        <w:rPr>
          <w:rFonts w:asciiTheme="majorHAnsi" w:hAnsiTheme="majorHAnsi"/>
          <w:b/>
          <w:color w:val="2C3F7A"/>
        </w:rPr>
      </w:pPr>
      <w:r>
        <w:rPr>
          <w:rFonts w:asciiTheme="majorHAnsi" w:hAnsiTheme="majorHAnsi"/>
          <w:b/>
          <w:color w:val="2C3F7A"/>
        </w:rPr>
        <w:t>PLT Secondary module</w:t>
      </w:r>
    </w:p>
    <w:p w14:paraId="533B4FFD" w14:textId="77777777" w:rsidR="00484366" w:rsidRDefault="00484366" w:rsidP="00DF68DF">
      <w:pPr>
        <w:rPr>
          <w:rFonts w:asciiTheme="majorHAnsi" w:hAnsiTheme="majorHAnsi"/>
          <w:b/>
          <w:color w:val="2C3F7A"/>
        </w:rPr>
      </w:pPr>
    </w:p>
    <w:p w14:paraId="25786E0F" w14:textId="77777777" w:rsidR="00484366" w:rsidRPr="00484366" w:rsidRDefault="00484366" w:rsidP="00DF68DF">
      <w:pPr>
        <w:rPr>
          <w:b/>
        </w:rPr>
      </w:pPr>
      <w:r w:rsidRPr="00484366">
        <w:rPr>
          <w:b/>
        </w:rPr>
        <w:t>Input: Video researchers (Y4, Q2)</w:t>
      </w:r>
    </w:p>
    <w:p w14:paraId="1823046D" w14:textId="77777777" w:rsidR="00484366" w:rsidDel="00232A69" w:rsidRDefault="00484366" w:rsidP="00DF68DF">
      <w:pPr>
        <w:rPr>
          <w:del w:id="295" w:author="AnnieOxarart" w:date="2014-09-03T13:42:00Z"/>
        </w:rPr>
      </w:pPr>
    </w:p>
    <w:p w14:paraId="126D8E4F" w14:textId="77777777" w:rsidR="007507A4" w:rsidDel="00232A69" w:rsidRDefault="007507A4" w:rsidP="00DF68DF">
      <w:pPr>
        <w:rPr>
          <w:del w:id="296" w:author="AnnieOxarart" w:date="2014-09-03T13:42:00Z"/>
        </w:rPr>
      </w:pPr>
    </w:p>
    <w:p w14:paraId="0FF935D5" w14:textId="77777777" w:rsidR="00484366" w:rsidRPr="00484366" w:rsidRDefault="00484366" w:rsidP="00DF68DF">
      <w:pPr>
        <w:rPr>
          <w:b/>
        </w:rPr>
      </w:pPr>
      <w:r w:rsidRPr="00484366">
        <w:rPr>
          <w:b/>
        </w:rPr>
        <w:t>Task: Make videos (Y4, Q2)</w:t>
      </w:r>
    </w:p>
    <w:p w14:paraId="6692EAA4" w14:textId="77777777" w:rsidR="00484366" w:rsidRDefault="00232A69" w:rsidP="00DF68DF">
      <w:ins w:id="297" w:author="AnnieOxarart" w:date="2014-09-03T13:42:00Z">
        <w:r>
          <w:t xml:space="preserve">We have </w:t>
        </w:r>
      </w:ins>
      <w:ins w:id="298" w:author="AnnieOxarart" w:date="2014-09-03T13:43:00Z">
        <w:r>
          <w:t xml:space="preserve">completed three PINEMAP Focus on Research videos. </w:t>
        </w:r>
      </w:ins>
    </w:p>
    <w:p w14:paraId="2D40939C" w14:textId="77777777" w:rsidR="007507A4" w:rsidRDefault="007507A4" w:rsidP="00DF68DF"/>
    <w:p w14:paraId="216B8F15" w14:textId="77777777" w:rsidR="00484366" w:rsidRPr="00484366" w:rsidRDefault="00484366" w:rsidP="00DF68DF">
      <w:pPr>
        <w:rPr>
          <w:b/>
        </w:rPr>
      </w:pPr>
      <w:r w:rsidRPr="00484366">
        <w:rPr>
          <w:b/>
        </w:rPr>
        <w:t>Task: Design and test summative evaluation tools (Y4, Q2)</w:t>
      </w:r>
    </w:p>
    <w:p w14:paraId="365CD014" w14:textId="77777777" w:rsidR="00484366" w:rsidRDefault="00232A69" w:rsidP="00DF68DF">
      <w:ins w:id="299" w:author="AnnieOxarart" w:date="2014-09-03T13:44:00Z">
        <w:r>
          <w:t xml:space="preserve">We are making progress on a </w:t>
        </w:r>
      </w:ins>
      <w:ins w:id="300" w:author="AnnieOxarart" w:date="2014-09-03T13:45:00Z">
        <w:r>
          <w:t>summative</w:t>
        </w:r>
      </w:ins>
      <w:ins w:id="301" w:author="AnnieOxarart" w:date="2014-09-03T13:44:00Z">
        <w:r>
          <w:t xml:space="preserve"> evaluation plan</w:t>
        </w:r>
      </w:ins>
      <w:ins w:id="302" w:author="AnnieOxarart" w:date="2014-09-03T13:45:00Z">
        <w:r>
          <w:t xml:space="preserve">. A teacher self-efficacy tool was pilot tested during a teacher workshop in June 2014. A student knowledge test was pilot tested </w:t>
        </w:r>
      </w:ins>
      <w:ins w:id="303" w:author="AnnieOxarart" w:date="2014-09-03T13:46:00Z">
        <w:r>
          <w:t xml:space="preserve">by high school students </w:t>
        </w:r>
      </w:ins>
      <w:ins w:id="304" w:author="AnnieOxarart" w:date="2014-09-03T13:45:00Z">
        <w:r>
          <w:t xml:space="preserve">during a 4-H event. </w:t>
        </w:r>
      </w:ins>
    </w:p>
    <w:p w14:paraId="21A752A1" w14:textId="77777777" w:rsidR="007507A4" w:rsidRDefault="007507A4" w:rsidP="00DF68DF"/>
    <w:p w14:paraId="2B19A948" w14:textId="77777777" w:rsidR="00484366" w:rsidRPr="00484366" w:rsidRDefault="00484366" w:rsidP="00DF68DF">
      <w:pPr>
        <w:rPr>
          <w:b/>
        </w:rPr>
      </w:pPr>
      <w:r w:rsidRPr="00484366">
        <w:rPr>
          <w:b/>
        </w:rPr>
        <w:t>Input: Researchers assist in workshops (Y4, Q3)</w:t>
      </w:r>
    </w:p>
    <w:p w14:paraId="127FEAE1" w14:textId="77777777" w:rsidR="00484366" w:rsidDel="00232A69" w:rsidRDefault="00484366" w:rsidP="00DF68DF">
      <w:pPr>
        <w:rPr>
          <w:del w:id="305" w:author="AnnieOxarart" w:date="2014-09-03T13:46:00Z"/>
        </w:rPr>
      </w:pPr>
    </w:p>
    <w:p w14:paraId="5062644C" w14:textId="77777777" w:rsidR="00484366" w:rsidRPr="00484366" w:rsidRDefault="00484366" w:rsidP="00DF68DF">
      <w:pPr>
        <w:rPr>
          <w:b/>
        </w:rPr>
      </w:pPr>
      <w:r w:rsidRPr="00484366">
        <w:rPr>
          <w:b/>
        </w:rPr>
        <w:t>Task: Conduct regional workshops (Y4, Q3)</w:t>
      </w:r>
    </w:p>
    <w:p w14:paraId="69AE980A" w14:textId="77777777" w:rsidR="00484366" w:rsidRDefault="00232A69" w:rsidP="00DF68DF">
      <w:ins w:id="306" w:author="AnnieOxarart" w:date="2014-09-03T13:46:00Z">
        <w:r>
          <w:t>We have two workshops planned. The first one is a 6-hour workshop in Asheboro, North Carolina on S</w:t>
        </w:r>
      </w:ins>
      <w:ins w:id="307" w:author="AnnieOxarart" w:date="2014-09-03T13:47:00Z">
        <w:r>
          <w:t>eptember 19. Given the short length of the workshop, we are not inviting rese</w:t>
        </w:r>
        <w:del w:id="308" w:author="m2" w:date="2014-09-07T11:35:00Z">
          <w:r w:rsidDel="00695BD7">
            <w:delText>r</w:delText>
          </w:r>
        </w:del>
        <w:r>
          <w:t>a</w:t>
        </w:r>
      </w:ins>
      <w:ins w:id="309" w:author="m2" w:date="2014-09-07T11:35:00Z">
        <w:r w:rsidR="00695BD7">
          <w:t>r</w:t>
        </w:r>
      </w:ins>
      <w:ins w:id="310" w:author="AnnieOxarart" w:date="2014-09-03T13:47:00Z">
        <w:r>
          <w:t xml:space="preserve">chers to give presentations at this event. The second training will be held in Little Rock, Arkansas </w:t>
        </w:r>
      </w:ins>
      <w:ins w:id="311" w:author="AnnieOxarart" w:date="2014-09-03T13:48:00Z">
        <w:r>
          <w:t>November</w:t>
        </w:r>
      </w:ins>
      <w:ins w:id="312" w:author="AnnieOxarart" w:date="2014-09-03T13:47:00Z">
        <w:r>
          <w:t xml:space="preserve"> 13-15.  </w:t>
        </w:r>
      </w:ins>
      <w:ins w:id="313" w:author="AnnieOxarart" w:date="2014-09-03T13:48:00Z">
        <w:r>
          <w:t xml:space="preserve">We requested involvement from PINEMAP colleagues during the last ATP </w:t>
        </w:r>
      </w:ins>
      <w:ins w:id="314" w:author="AnnieOxarart" w:date="2014-09-03T13:50:00Z">
        <w:r w:rsidR="00664BDD">
          <w:t>webinar</w:t>
        </w:r>
      </w:ins>
      <w:ins w:id="315" w:author="AnnieOxarart" w:date="2014-09-03T13:48:00Z">
        <w:r>
          <w:t xml:space="preserve">, and have not heard back from anyone yet. As the agenda develops, we can invite specific </w:t>
        </w:r>
      </w:ins>
      <w:ins w:id="316" w:author="AnnieOxarart" w:date="2014-09-03T13:49:00Z">
        <w:r>
          <w:t>presenters</w:t>
        </w:r>
      </w:ins>
      <w:ins w:id="317" w:author="AnnieOxarart" w:date="2014-09-03T13:48:00Z">
        <w:r>
          <w:t xml:space="preserve"> who may be interested in helping with a portion of </w:t>
        </w:r>
      </w:ins>
      <w:ins w:id="318" w:author="AnnieOxarart" w:date="2014-09-03T13:49:00Z">
        <w:r>
          <w:t>the</w:t>
        </w:r>
      </w:ins>
      <w:ins w:id="319" w:author="AnnieOxarart" w:date="2014-09-03T13:48:00Z">
        <w:r>
          <w:t xml:space="preserve"> </w:t>
        </w:r>
      </w:ins>
      <w:ins w:id="320" w:author="AnnieOxarart" w:date="2014-09-03T13:49:00Z">
        <w:r>
          <w:t xml:space="preserve">training. </w:t>
        </w:r>
      </w:ins>
    </w:p>
    <w:p w14:paraId="6A0BAF11" w14:textId="77777777" w:rsidR="007507A4" w:rsidRDefault="007507A4" w:rsidP="00DF68DF"/>
    <w:p w14:paraId="5D480D8B" w14:textId="77777777" w:rsidR="00484366" w:rsidRPr="00484366" w:rsidRDefault="00484366" w:rsidP="00DF68DF">
      <w:pPr>
        <w:rPr>
          <w:b/>
        </w:rPr>
      </w:pPr>
      <w:r w:rsidRPr="00484366">
        <w:rPr>
          <w:b/>
        </w:rPr>
        <w:t>Deliverable: Print Module, revise website (Y4, Q3)</w:t>
      </w:r>
    </w:p>
    <w:p w14:paraId="303C7CB1" w14:textId="77777777" w:rsidR="00484366" w:rsidRDefault="00232A69" w:rsidP="00DF68DF">
      <w:ins w:id="321" w:author="AnnieOxarart" w:date="2014-09-03T13:49:00Z">
        <w:r>
          <w:t xml:space="preserve">The module is </w:t>
        </w:r>
        <w:del w:id="322" w:author="m2" w:date="2014-09-07T11:36:00Z">
          <w:r w:rsidDel="00695BD7">
            <w:delText xml:space="preserve">currently </w:delText>
          </w:r>
        </w:del>
        <w:r>
          <w:t xml:space="preserve">being printed, and we are in the process of revising the website and online module materials. </w:t>
        </w:r>
      </w:ins>
    </w:p>
    <w:p w14:paraId="1B885B0F" w14:textId="77777777" w:rsidR="007507A4" w:rsidRDefault="007507A4" w:rsidP="00DF68DF"/>
    <w:p w14:paraId="591A103C" w14:textId="77777777" w:rsidR="00484366" w:rsidRPr="00484366" w:rsidRDefault="00484366" w:rsidP="00DF68DF">
      <w:pPr>
        <w:rPr>
          <w:b/>
        </w:rPr>
      </w:pPr>
      <w:r w:rsidRPr="00484366">
        <w:rPr>
          <w:b/>
        </w:rPr>
        <w:t>Task: Begin summative evaluation process (Y4, Q4)</w:t>
      </w:r>
    </w:p>
    <w:p w14:paraId="57EDBA11" w14:textId="77777777" w:rsidR="00484366" w:rsidRDefault="00484366" w:rsidP="00DF68DF"/>
    <w:p w14:paraId="56080A12" w14:textId="77777777" w:rsidR="007507A4" w:rsidRDefault="007507A4" w:rsidP="00DF68DF"/>
    <w:p w14:paraId="0D7743F6" w14:textId="77777777" w:rsidR="00484366" w:rsidRPr="00484366" w:rsidRDefault="00484366" w:rsidP="00DF68DF">
      <w:pPr>
        <w:rPr>
          <w:b/>
        </w:rPr>
      </w:pPr>
      <w:r w:rsidRPr="00484366">
        <w:rPr>
          <w:b/>
        </w:rPr>
        <w:t>Deliverable: Complete regional workshops (Y5, Q2)</w:t>
      </w:r>
    </w:p>
    <w:p w14:paraId="3376EBAA" w14:textId="77777777" w:rsidR="00484366" w:rsidRDefault="00484366" w:rsidP="00DF68DF"/>
    <w:p w14:paraId="743BB48B" w14:textId="77777777" w:rsidR="007507A4" w:rsidRDefault="007507A4" w:rsidP="00DF68DF"/>
    <w:p w14:paraId="318A25E5" w14:textId="77777777" w:rsidR="00484366" w:rsidRPr="00484366" w:rsidRDefault="00484366" w:rsidP="00DF68DF">
      <w:pPr>
        <w:rPr>
          <w:b/>
        </w:rPr>
      </w:pPr>
      <w:r w:rsidRPr="00484366">
        <w:rPr>
          <w:b/>
        </w:rPr>
        <w:lastRenderedPageBreak/>
        <w:t>Deliverable: Complete summative evaluation and analyze data (Y5, Q3)</w:t>
      </w:r>
    </w:p>
    <w:p w14:paraId="1BDC7D2A" w14:textId="77777777" w:rsidR="00484366" w:rsidRDefault="00484366" w:rsidP="00DF68DF"/>
    <w:p w14:paraId="74BA65DC" w14:textId="77777777" w:rsidR="007507A4" w:rsidRDefault="007507A4" w:rsidP="00DF68DF"/>
    <w:p w14:paraId="2DE28C34" w14:textId="77777777" w:rsidR="00484366" w:rsidRPr="00484366" w:rsidRDefault="00484366" w:rsidP="00DF68DF">
      <w:pPr>
        <w:rPr>
          <w:b/>
        </w:rPr>
      </w:pPr>
      <w:r w:rsidRPr="00484366">
        <w:rPr>
          <w:b/>
        </w:rPr>
        <w:t>Deliverable: Module and website used to train students and educators (Y5, Q4)</w:t>
      </w:r>
    </w:p>
    <w:p w14:paraId="6729744A" w14:textId="77777777" w:rsidR="00484366" w:rsidRDefault="00484366" w:rsidP="00DF68DF">
      <w:pPr>
        <w:rPr>
          <w:rFonts w:asciiTheme="majorHAnsi" w:hAnsiTheme="majorHAnsi"/>
          <w:b/>
          <w:color w:val="2C3F7A"/>
        </w:rPr>
      </w:pPr>
    </w:p>
    <w:p w14:paraId="3C5F2D13" w14:textId="77777777" w:rsidR="00484366" w:rsidRDefault="00484366">
      <w:pPr>
        <w:rPr>
          <w:rFonts w:asciiTheme="majorHAnsi" w:hAnsiTheme="majorHAnsi"/>
          <w:b/>
          <w:color w:val="2C3F7A"/>
        </w:rPr>
      </w:pPr>
    </w:p>
    <w:p w14:paraId="2A5104DA" w14:textId="77777777" w:rsidR="00891C99" w:rsidRDefault="00484366">
      <w:pPr>
        <w:rPr>
          <w:rFonts w:asciiTheme="majorHAnsi" w:hAnsiTheme="majorHAnsi"/>
          <w:b/>
          <w:color w:val="2C3F7A"/>
        </w:rPr>
      </w:pPr>
      <w:r>
        <w:rPr>
          <w:rFonts w:asciiTheme="majorHAnsi" w:hAnsiTheme="majorHAnsi"/>
          <w:b/>
          <w:color w:val="2C3F7A"/>
        </w:rPr>
        <w:t>Undergraduate fellowship program</w:t>
      </w:r>
    </w:p>
    <w:p w14:paraId="0133D599" w14:textId="77777777" w:rsidR="00484366" w:rsidRDefault="00484366">
      <w:pPr>
        <w:rPr>
          <w:rFonts w:asciiTheme="majorHAnsi" w:hAnsiTheme="majorHAnsi"/>
          <w:b/>
          <w:color w:val="2C3F7A"/>
        </w:rPr>
      </w:pPr>
    </w:p>
    <w:p w14:paraId="3C95FD1D" w14:textId="77777777" w:rsidR="00484366" w:rsidRPr="00484366" w:rsidRDefault="00484366">
      <w:pPr>
        <w:rPr>
          <w:b/>
        </w:rPr>
      </w:pPr>
      <w:r w:rsidRPr="00484366">
        <w:rPr>
          <w:b/>
        </w:rPr>
        <w:t>Input: Researchers mentor UG fellows (Y4, Q2)</w:t>
      </w:r>
    </w:p>
    <w:p w14:paraId="611C13A8" w14:textId="77777777" w:rsidR="00B916F7" w:rsidRDefault="00B916F7" w:rsidP="00B916F7">
      <w:pPr>
        <w:rPr>
          <w:ins w:id="323" w:author="Kidd, John" w:date="2014-09-04T12:15:00Z"/>
        </w:rPr>
      </w:pPr>
      <w:ins w:id="324" w:author="Kidd, John" w:date="2014-09-04T12:15:00Z">
        <w:r w:rsidRPr="009B2AE5">
          <w:rPr>
            <w:highlight w:val="yellow"/>
          </w:rPr>
          <w:t>Eleven graduate students from seven of PINEMAP’s collaborating universities agreed to participate in the 2014 undergraduate fellowship program.</w:t>
        </w:r>
      </w:ins>
    </w:p>
    <w:p w14:paraId="0D2AFC56" w14:textId="77777777" w:rsidR="00484366" w:rsidDel="00B916F7" w:rsidRDefault="00484366">
      <w:pPr>
        <w:rPr>
          <w:del w:id="325" w:author="Kidd, John" w:date="2014-09-04T12:15:00Z"/>
        </w:rPr>
      </w:pPr>
    </w:p>
    <w:p w14:paraId="451F1CB9" w14:textId="77777777" w:rsidR="007507A4" w:rsidRDefault="007507A4"/>
    <w:p w14:paraId="559DC8DC" w14:textId="77777777" w:rsidR="00484366" w:rsidRPr="00484366" w:rsidRDefault="00484366">
      <w:pPr>
        <w:rPr>
          <w:b/>
        </w:rPr>
      </w:pPr>
      <w:r w:rsidRPr="00484366">
        <w:rPr>
          <w:b/>
        </w:rPr>
        <w:t>Task: Train 3</w:t>
      </w:r>
      <w:r w:rsidRPr="00484366">
        <w:rPr>
          <w:b/>
          <w:vertAlign w:val="superscript"/>
        </w:rPr>
        <w:t>rd</w:t>
      </w:r>
      <w:r w:rsidRPr="00484366">
        <w:rPr>
          <w:b/>
        </w:rPr>
        <w:t xml:space="preserve"> cohort UG fellows (Y4, Q2)</w:t>
      </w:r>
    </w:p>
    <w:p w14:paraId="212F9017" w14:textId="77777777" w:rsidR="00B916F7" w:rsidRDefault="00B916F7" w:rsidP="00B916F7">
      <w:pPr>
        <w:rPr>
          <w:ins w:id="326" w:author="Kidd, John" w:date="2014-09-04T12:15:00Z"/>
        </w:rPr>
      </w:pPr>
      <w:ins w:id="327" w:author="Kidd, John" w:date="2014-09-04T12:15:00Z">
        <w:r w:rsidRPr="00E43EC0">
          <w:rPr>
            <w:highlight w:val="yellow"/>
          </w:rPr>
          <w:t>Twelve undergraduate students from eight universities across the southeastern US and Puerto Rico p</w:t>
        </w:r>
        <w:r>
          <w:rPr>
            <w:highlight w:val="yellow"/>
          </w:rPr>
          <w:t xml:space="preserve">articipated in research activities of three of PINEMAP disciplinary areas (Silviculture, Genetics, and Education) </w:t>
        </w:r>
        <w:r w:rsidRPr="00E43EC0">
          <w:rPr>
            <w:highlight w:val="yellow"/>
          </w:rPr>
          <w:t>and learned about</w:t>
        </w:r>
        <w:r>
          <w:rPr>
            <w:highlight w:val="yellow"/>
          </w:rPr>
          <w:t xml:space="preserve"> conducting</w:t>
        </w:r>
        <w:r w:rsidRPr="00E43EC0">
          <w:rPr>
            <w:highlight w:val="yellow"/>
          </w:rPr>
          <w:t xml:space="preserve"> forest resources research.</w:t>
        </w:r>
      </w:ins>
    </w:p>
    <w:p w14:paraId="38B798F9" w14:textId="77777777" w:rsidR="00484366" w:rsidDel="00B916F7" w:rsidRDefault="00484366">
      <w:pPr>
        <w:rPr>
          <w:del w:id="328" w:author="Kidd, John" w:date="2014-09-04T12:15:00Z"/>
        </w:rPr>
      </w:pPr>
    </w:p>
    <w:p w14:paraId="76746165" w14:textId="77777777" w:rsidR="007507A4" w:rsidRDefault="007507A4"/>
    <w:p w14:paraId="69C950D5" w14:textId="77777777" w:rsidR="00484366" w:rsidRPr="00484366" w:rsidRDefault="00484366">
      <w:pPr>
        <w:rPr>
          <w:b/>
        </w:rPr>
      </w:pPr>
      <w:r w:rsidRPr="00484366">
        <w:rPr>
          <w:b/>
        </w:rPr>
        <w:t>Task: Begin summative program evaluation (Y4, Q3)</w:t>
      </w:r>
    </w:p>
    <w:p w14:paraId="6B2EE001" w14:textId="77777777" w:rsidR="00484366" w:rsidRDefault="00484366"/>
    <w:p w14:paraId="00548466" w14:textId="77777777" w:rsidR="007507A4" w:rsidRDefault="007507A4"/>
    <w:p w14:paraId="4567DE3F" w14:textId="77777777" w:rsidR="00484366" w:rsidRPr="00484366" w:rsidRDefault="00484366">
      <w:pPr>
        <w:rPr>
          <w:b/>
        </w:rPr>
      </w:pPr>
      <w:r w:rsidRPr="00484366">
        <w:rPr>
          <w:b/>
        </w:rPr>
        <w:t>Deliverable: Complete 3</w:t>
      </w:r>
      <w:r w:rsidRPr="00484366">
        <w:rPr>
          <w:b/>
          <w:vertAlign w:val="superscript"/>
        </w:rPr>
        <w:t>rd</w:t>
      </w:r>
      <w:r w:rsidRPr="00484366">
        <w:rPr>
          <w:b/>
        </w:rPr>
        <w:t xml:space="preserve"> UG fellow cohort (Y4, Q4)</w:t>
      </w:r>
    </w:p>
    <w:p w14:paraId="3CC602A3" w14:textId="77777777" w:rsidR="00484366" w:rsidRDefault="00484366"/>
    <w:p w14:paraId="135FF0B9" w14:textId="77777777" w:rsidR="007507A4" w:rsidRDefault="007507A4"/>
    <w:p w14:paraId="62A2A3F3" w14:textId="77777777" w:rsidR="00484366" w:rsidRPr="00484366" w:rsidRDefault="00484366">
      <w:pPr>
        <w:rPr>
          <w:b/>
        </w:rPr>
      </w:pPr>
      <w:r w:rsidRPr="00484366">
        <w:rPr>
          <w:b/>
        </w:rPr>
        <w:t>Task: Conduct interviews of program participants (Y4, Q4)</w:t>
      </w:r>
    </w:p>
    <w:p w14:paraId="14788AB4" w14:textId="77777777" w:rsidR="00484366" w:rsidRDefault="00484366"/>
    <w:p w14:paraId="6F6DE4AB" w14:textId="77777777" w:rsidR="007507A4" w:rsidRDefault="007507A4"/>
    <w:p w14:paraId="65EA66AF" w14:textId="77777777" w:rsidR="00484366" w:rsidRPr="00484366" w:rsidRDefault="00484366">
      <w:pPr>
        <w:rPr>
          <w:b/>
        </w:rPr>
      </w:pPr>
      <w:r w:rsidRPr="00484366">
        <w:rPr>
          <w:b/>
        </w:rPr>
        <w:t>Input: Researchers mentor UG fellows (Y5, Q1)</w:t>
      </w:r>
    </w:p>
    <w:p w14:paraId="6C723D6F" w14:textId="77777777" w:rsidR="00484366" w:rsidRDefault="00484366"/>
    <w:p w14:paraId="75ABC0CF" w14:textId="77777777" w:rsidR="007507A4" w:rsidRDefault="007507A4"/>
    <w:p w14:paraId="5910BE35" w14:textId="77777777" w:rsidR="00484366" w:rsidRPr="00484366" w:rsidRDefault="00484366">
      <w:pPr>
        <w:rPr>
          <w:b/>
        </w:rPr>
      </w:pPr>
      <w:r w:rsidRPr="00484366">
        <w:rPr>
          <w:b/>
        </w:rPr>
        <w:t>Task: Train 4</w:t>
      </w:r>
      <w:r w:rsidRPr="00484366">
        <w:rPr>
          <w:b/>
          <w:vertAlign w:val="superscript"/>
        </w:rPr>
        <w:t>th</w:t>
      </w:r>
      <w:r w:rsidRPr="00484366">
        <w:rPr>
          <w:b/>
        </w:rPr>
        <w:t xml:space="preserve"> cohort UG fellows (Y5, Q1)</w:t>
      </w:r>
    </w:p>
    <w:p w14:paraId="725DDE94" w14:textId="77777777" w:rsidR="00484366" w:rsidRDefault="00484366"/>
    <w:p w14:paraId="1630C01D" w14:textId="77777777" w:rsidR="007507A4" w:rsidRDefault="007507A4"/>
    <w:p w14:paraId="6746E52F" w14:textId="77777777" w:rsidR="00484366" w:rsidRPr="00484366" w:rsidRDefault="00484366">
      <w:pPr>
        <w:rPr>
          <w:b/>
        </w:rPr>
      </w:pPr>
      <w:r w:rsidRPr="00484366">
        <w:rPr>
          <w:b/>
        </w:rPr>
        <w:t>Task: Analyze program evaluation data (Y5, Q2)</w:t>
      </w:r>
    </w:p>
    <w:p w14:paraId="25D3354F" w14:textId="77777777" w:rsidR="00484366" w:rsidRDefault="00484366"/>
    <w:p w14:paraId="32B0ED7E" w14:textId="77777777" w:rsidR="007507A4" w:rsidRDefault="007507A4"/>
    <w:p w14:paraId="4893D3CA" w14:textId="77777777" w:rsidR="00484366" w:rsidRPr="00484366" w:rsidRDefault="00484366">
      <w:pPr>
        <w:rPr>
          <w:b/>
        </w:rPr>
      </w:pPr>
      <w:r w:rsidRPr="00484366">
        <w:rPr>
          <w:b/>
        </w:rPr>
        <w:t>Deliverable: Report on program evaluation (Y5, Q4)</w:t>
      </w:r>
    </w:p>
    <w:p w14:paraId="6A30BE21" w14:textId="77777777" w:rsidR="00484366" w:rsidRPr="00484366" w:rsidRDefault="00484366"/>
    <w:p w14:paraId="6AFAD858" w14:textId="77777777" w:rsidR="0084230E" w:rsidRPr="00826DC1" w:rsidRDefault="0084230E">
      <w:pPr>
        <w:rPr>
          <w:rStyle w:val="IntenseReference"/>
          <w:rFonts w:asciiTheme="majorHAnsi" w:hAnsiTheme="majorHAnsi"/>
          <w:color w:val="2C3F7A"/>
          <w:sz w:val="26"/>
          <w:szCs w:val="26"/>
        </w:rPr>
      </w:pPr>
      <w:r w:rsidRPr="00826DC1">
        <w:rPr>
          <w:rStyle w:val="IntenseReference"/>
          <w:rFonts w:asciiTheme="majorHAnsi" w:hAnsiTheme="majorHAnsi"/>
          <w:color w:val="2C3F7A"/>
          <w:sz w:val="26"/>
          <w:szCs w:val="26"/>
        </w:rPr>
        <w:t>Broad Impacts</w:t>
      </w:r>
    </w:p>
    <w:p w14:paraId="344A9870" w14:textId="77777777" w:rsidR="0084230E" w:rsidRDefault="0084230E"/>
    <w:p w14:paraId="2CC6CCE4" w14:textId="77777777" w:rsidR="000401E2" w:rsidRPr="000401E2" w:rsidRDefault="000401E2" w:rsidP="000401E2">
      <w:pPr>
        <w:shd w:val="clear" w:color="auto" w:fill="D9D9D9" w:themeFill="background1" w:themeFillShade="D9"/>
      </w:pPr>
      <w:r w:rsidRPr="000401E2">
        <w:t>Provide a short narrative describing broad impacts (i.e., far-reaching and possibly unanticipated outcomes resulting from Aim work</w:t>
      </w:r>
      <w:r w:rsidR="00503F9C">
        <w:t>)</w:t>
      </w:r>
      <w:r w:rsidR="00BF0BB4">
        <w:t>. Specifically, please highlight leveraged funds and/or partnerships with other projects/external collaborations.</w:t>
      </w:r>
      <w:r w:rsidRPr="000401E2">
        <w:t xml:space="preserve"> </w:t>
      </w:r>
    </w:p>
    <w:p w14:paraId="61AF1640" w14:textId="77777777" w:rsidR="00FC6249" w:rsidRDefault="00FC6249"/>
    <w:p w14:paraId="14F583C6" w14:textId="77777777" w:rsidR="003C09C6" w:rsidRDefault="00FC6249">
      <w:r>
        <w:t xml:space="preserve">One offshoot of the Education Aim work is the opportunity for John Kidd to pursue dissertation research on the PINEMAP Undergraduate Fellowship </w:t>
      </w:r>
      <w:r w:rsidR="00A3737D">
        <w:t>P</w:t>
      </w:r>
      <w:r>
        <w:t xml:space="preserve">rogram and similar research experiences for undergraduates.  John </w:t>
      </w:r>
      <w:r w:rsidR="00BB5286">
        <w:t>plans to</w:t>
      </w:r>
      <w:r>
        <w:t xml:space="preserve"> conduct a meta-analysis of natural resource </w:t>
      </w:r>
      <w:r w:rsidR="00487FEB">
        <w:t xml:space="preserve">REUs including </w:t>
      </w:r>
      <w:r w:rsidR="00487FEB">
        <w:lastRenderedPageBreak/>
        <w:t xml:space="preserve">the </w:t>
      </w:r>
      <w:r w:rsidR="00A3737D">
        <w:t>F</w:t>
      </w:r>
      <w:r>
        <w:t xml:space="preserve">ellowship </w:t>
      </w:r>
      <w:r w:rsidR="00A3737D">
        <w:t>P</w:t>
      </w:r>
      <w:r>
        <w:t>rogram.</w:t>
      </w:r>
      <w:r w:rsidR="004612F3">
        <w:t xml:space="preserve">  </w:t>
      </w:r>
      <w:r w:rsidR="00175646">
        <w:t xml:space="preserve">This analysis would categorize, define, and describe current </w:t>
      </w:r>
      <w:r w:rsidR="00271D89">
        <w:t xml:space="preserve">summer </w:t>
      </w:r>
      <w:r w:rsidR="00175646">
        <w:t xml:space="preserve">undergraduate research </w:t>
      </w:r>
      <w:r w:rsidR="00271D89">
        <w:t>experiences</w:t>
      </w:r>
      <w:r w:rsidR="00175646">
        <w:t xml:space="preserve"> </w:t>
      </w:r>
      <w:r w:rsidR="00271D89">
        <w:t>and/</w:t>
      </w:r>
      <w:r w:rsidR="00175646">
        <w:t xml:space="preserve">or internships within the natural resource discipline.  </w:t>
      </w:r>
      <w:r w:rsidR="004612F3">
        <w:t>There may be a possibility for opening up any evaluations of the fellowship program to other natural resources REUs that currently do not have evaluations in place.</w:t>
      </w:r>
    </w:p>
    <w:p w14:paraId="29CCF356" w14:textId="77777777" w:rsidR="003C09C6" w:rsidRDefault="003C09C6"/>
    <w:p w14:paraId="369FEAC2" w14:textId="77777777" w:rsidR="003C09C6" w:rsidRDefault="003C09C6">
      <w:r>
        <w:t>We have been able to involve many</w:t>
      </w:r>
      <w:r w:rsidR="00864100">
        <w:t xml:space="preserve"> </w:t>
      </w:r>
      <w:r>
        <w:t xml:space="preserve">people </w:t>
      </w:r>
      <w:r w:rsidR="00864100">
        <w:t xml:space="preserve">representing a variety of expertise areas </w:t>
      </w:r>
      <w:r>
        <w:t xml:space="preserve">in our module development process through the advisory committee, expert review, pilot test, and incorporating student projects into undergraduate environmental education courses. These connections have provided opportunities to introduce PINEMAP research and to build relationships that will help </w:t>
      </w:r>
      <w:r w:rsidR="00EF17A8">
        <w:t xml:space="preserve">us </w:t>
      </w:r>
      <w:r>
        <w:t>distribute and train educators to use the final module.</w:t>
      </w:r>
    </w:p>
    <w:p w14:paraId="2FFDD704" w14:textId="77777777" w:rsidR="003C09C6" w:rsidRDefault="003C09C6"/>
    <w:p w14:paraId="382E7352" w14:textId="77777777" w:rsidR="00790BB4" w:rsidRDefault="003C09C6">
      <w:pPr>
        <w:rPr>
          <w:ins w:id="329" w:author="m2" w:date="2014-09-07T11:38:00Z"/>
        </w:rPr>
      </w:pPr>
      <w:r>
        <w:t xml:space="preserve">We have built a strong relationship with the </w:t>
      </w:r>
      <w:r>
        <w:rPr>
          <w:rFonts w:cs="Times New Roman"/>
        </w:rPr>
        <w:t xml:space="preserve">University of Florida </w:t>
      </w:r>
      <w:r w:rsidRPr="00F27EE2">
        <w:rPr>
          <w:rFonts w:cs="Times New Roman"/>
        </w:rPr>
        <w:t>Center for Precollegiate Education and Training</w:t>
      </w:r>
      <w:r>
        <w:t xml:space="preserve">. This relationship has allowed us to test activities and evaluation tools, to present about climate change and forest topics, and to co-produce the Climate Change Symposium.  </w:t>
      </w:r>
    </w:p>
    <w:p w14:paraId="690AD379" w14:textId="77777777" w:rsidR="00081CB1" w:rsidRDefault="00081CB1">
      <w:pPr>
        <w:rPr>
          <w:ins w:id="330" w:author="m2" w:date="2014-09-07T11:38:00Z"/>
        </w:rPr>
      </w:pPr>
    </w:p>
    <w:p w14:paraId="5F5FBC1F" w14:textId="77777777" w:rsidR="00081CB1" w:rsidRDefault="00081CB1">
      <w:pPr>
        <w:rPr>
          <w:ins w:id="331" w:author="m2" w:date="2014-09-07T11:38:00Z"/>
        </w:rPr>
      </w:pPr>
    </w:p>
    <w:p w14:paraId="76C0D211" w14:textId="77777777" w:rsidR="00081CB1" w:rsidRDefault="00081CB1">
      <w:pPr>
        <w:rPr>
          <w:ins w:id="332" w:author="m2" w:date="2014-09-07T11:38:00Z"/>
        </w:rPr>
      </w:pPr>
    </w:p>
    <w:p w14:paraId="5E47CA17" w14:textId="77777777" w:rsidR="00081CB1" w:rsidRDefault="00081CB1">
      <w:pPr>
        <w:rPr>
          <w:ins w:id="333" w:author="m2" w:date="2014-09-07T11:38:00Z"/>
        </w:rPr>
      </w:pPr>
    </w:p>
    <w:p w14:paraId="0320AE33" w14:textId="77777777" w:rsidR="00081CB1" w:rsidRDefault="00081CB1">
      <w:pPr>
        <w:rPr>
          <w:ins w:id="334" w:author="m2" w:date="2014-09-07T11:39:00Z"/>
        </w:rPr>
      </w:pPr>
      <w:ins w:id="335" w:author="m2" w:date="2014-09-07T11:39:00Z">
        <w:r>
          <w:t>Things to remember to add next time:</w:t>
        </w:r>
      </w:ins>
    </w:p>
    <w:p w14:paraId="17C785D7" w14:textId="77777777" w:rsidR="00081CB1" w:rsidRDefault="00081CB1">
      <w:pPr>
        <w:rPr>
          <w:ins w:id="336" w:author="m2" w:date="2014-09-07T11:39:00Z"/>
        </w:rPr>
      </w:pPr>
    </w:p>
    <w:p w14:paraId="5C663C22" w14:textId="77777777" w:rsidR="00081CB1" w:rsidRDefault="00081CB1">
      <w:pPr>
        <w:pStyle w:val="ListParagraph"/>
        <w:numPr>
          <w:ilvl w:val="0"/>
          <w:numId w:val="21"/>
        </w:numPr>
        <w:rPr>
          <w:ins w:id="337" w:author="m2" w:date="2014-09-07T11:39:00Z"/>
        </w:rPr>
        <w:pPrChange w:id="338" w:author="m2" w:date="2014-09-07T11:40:00Z">
          <w:pPr/>
        </w:pPrChange>
      </w:pPr>
      <w:ins w:id="339" w:author="m2" w:date="2014-09-07T11:39:00Z">
        <w:r>
          <w:t>Offer spring 2015 grad course?</w:t>
        </w:r>
      </w:ins>
    </w:p>
    <w:p w14:paraId="591DC994" w14:textId="77777777" w:rsidR="00081CB1" w:rsidRDefault="00081CB1">
      <w:pPr>
        <w:rPr>
          <w:ins w:id="340" w:author="m2" w:date="2014-09-07T11:39:00Z"/>
        </w:rPr>
      </w:pPr>
    </w:p>
    <w:p w14:paraId="66CB1BD0" w14:textId="77777777" w:rsidR="00081CB1" w:rsidRDefault="00081CB1">
      <w:pPr>
        <w:pStyle w:val="ListParagraph"/>
        <w:numPr>
          <w:ilvl w:val="0"/>
          <w:numId w:val="21"/>
        </w:numPr>
        <w:rPr>
          <w:ins w:id="341" w:author="m2" w:date="2014-09-07T11:39:00Z"/>
        </w:rPr>
        <w:pPrChange w:id="342" w:author="m2" w:date="2014-09-07T11:40:00Z">
          <w:pPr/>
        </w:pPrChange>
      </w:pPr>
      <w:ins w:id="343" w:author="m2" w:date="2014-09-07T11:39:00Z">
        <w:r>
          <w:t>Publications on formative evaluation?</w:t>
        </w:r>
      </w:ins>
      <w:ins w:id="344" w:author="m2" w:date="2014-09-07T11:40:00Z">
        <w:r>
          <w:t xml:space="preserve">  On systems thinking? On hope? On grad course? Hall’s thesis?</w:t>
        </w:r>
      </w:ins>
    </w:p>
    <w:p w14:paraId="18F6EDBB" w14:textId="77777777" w:rsidR="00081CB1" w:rsidRDefault="00081CB1">
      <w:pPr>
        <w:rPr>
          <w:ins w:id="345" w:author="m2" w:date="2014-09-07T11:39:00Z"/>
        </w:rPr>
      </w:pPr>
    </w:p>
    <w:p w14:paraId="540AD960" w14:textId="77777777" w:rsidR="00081CB1" w:rsidRDefault="00081CB1">
      <w:pPr>
        <w:pStyle w:val="ListParagraph"/>
        <w:numPr>
          <w:ilvl w:val="0"/>
          <w:numId w:val="21"/>
        </w:numPr>
        <w:sectPr w:rsidR="00081CB1" w:rsidSect="004516A2">
          <w:footerReference w:type="default" r:id="rId9"/>
          <w:footerReference w:type="first" r:id="rId10"/>
          <w:pgSz w:w="12240" w:h="15840"/>
          <w:pgMar w:top="810" w:right="1440" w:bottom="1440" w:left="1440" w:header="720" w:footer="241" w:gutter="0"/>
          <w:cols w:space="720"/>
          <w:titlePg/>
          <w:docGrid w:linePitch="360"/>
        </w:sectPr>
        <w:pPrChange w:id="346" w:author="m2" w:date="2014-09-07T11:40:00Z">
          <w:pPr/>
        </w:pPrChange>
      </w:pPr>
      <w:ins w:id="347" w:author="m2" w:date="2014-09-07T11:39:00Z">
        <w:r>
          <w:t>Results of training workshops from fall 2014</w:t>
        </w:r>
      </w:ins>
    </w:p>
    <w:p w14:paraId="3F422BCA" w14:textId="77777777" w:rsidR="0084230E" w:rsidRDefault="0084230E" w:rsidP="00C47C51">
      <w:pPr>
        <w:ind w:left="-270"/>
        <w:rPr>
          <w:rStyle w:val="IntenseReference"/>
          <w:rFonts w:asciiTheme="majorHAnsi" w:hAnsiTheme="majorHAnsi"/>
          <w:color w:val="2C3F7A"/>
          <w:sz w:val="26"/>
          <w:szCs w:val="26"/>
        </w:rPr>
      </w:pPr>
      <w:r w:rsidRPr="000401E2">
        <w:rPr>
          <w:rStyle w:val="IntenseReference"/>
          <w:rFonts w:asciiTheme="majorHAnsi" w:hAnsiTheme="majorHAnsi"/>
          <w:color w:val="2C3F7A"/>
          <w:sz w:val="26"/>
          <w:szCs w:val="26"/>
        </w:rPr>
        <w:lastRenderedPageBreak/>
        <w:t>Training</w:t>
      </w:r>
    </w:p>
    <w:p w14:paraId="6896BE25" w14:textId="77777777" w:rsidR="00503F9C" w:rsidRPr="003C2567" w:rsidRDefault="00503F9C" w:rsidP="00C47C51">
      <w:pPr>
        <w:ind w:left="-270"/>
        <w:rPr>
          <w:rStyle w:val="IntenseReference"/>
          <w:rFonts w:asciiTheme="majorHAnsi" w:hAnsiTheme="majorHAnsi"/>
          <w:color w:val="2C3F7A"/>
          <w:sz w:val="22"/>
          <w:szCs w:val="26"/>
        </w:rPr>
      </w:pPr>
    </w:p>
    <w:p w14:paraId="7A098281" w14:textId="77777777" w:rsidR="004C7F0B" w:rsidRPr="00503F9C" w:rsidRDefault="004C7F0B" w:rsidP="004C7F0B">
      <w:pPr>
        <w:shd w:val="clear" w:color="auto" w:fill="D9D9D9" w:themeFill="background1" w:themeFillShade="D9"/>
        <w:ind w:left="-270"/>
      </w:pPr>
      <w:r>
        <w:t>Provide a comprehensive</w:t>
      </w:r>
      <w:r w:rsidRPr="00503F9C">
        <w:t xml:space="preserve"> list </w:t>
      </w:r>
      <w:r>
        <w:t xml:space="preserve">of </w:t>
      </w:r>
      <w:r w:rsidRPr="00503F9C">
        <w:t>undergraduate and graduate students, postdocs, and technical</w:t>
      </w:r>
      <w:r>
        <w:t xml:space="preserve">/research personnel </w:t>
      </w:r>
      <w:r w:rsidRPr="00503F9C">
        <w:t xml:space="preserve">trained under this project and include a description of their research focus and/or role in the project. </w:t>
      </w:r>
    </w:p>
    <w:p w14:paraId="59E092BC" w14:textId="77777777" w:rsidR="004C7F0B" w:rsidRPr="00503F9C" w:rsidRDefault="004C7F0B" w:rsidP="004C7F0B">
      <w:pPr>
        <w:shd w:val="clear" w:color="auto" w:fill="D9D9D9" w:themeFill="background1" w:themeFillShade="D9"/>
        <w:ind w:left="-270"/>
        <w:rPr>
          <w:i/>
        </w:rPr>
      </w:pPr>
    </w:p>
    <w:p w14:paraId="176A2A83" w14:textId="77777777" w:rsidR="004C7F0B" w:rsidRPr="0068520F" w:rsidRDefault="004C7F0B" w:rsidP="004C7F0B">
      <w:pPr>
        <w:shd w:val="clear" w:color="auto" w:fill="D9D9D9" w:themeFill="background1" w:themeFillShade="D9"/>
        <w:ind w:left="-270"/>
        <w:rPr>
          <w:b/>
          <w:i/>
        </w:rPr>
      </w:pPr>
      <w:r w:rsidRPr="003D1CB2">
        <w:rPr>
          <w:b/>
          <w:i/>
        </w:rPr>
        <w:t xml:space="preserve">A comprehensive list of all </w:t>
      </w:r>
      <w:r>
        <w:rPr>
          <w:b/>
          <w:i/>
        </w:rPr>
        <w:t>Aim 5</w:t>
      </w:r>
      <w:r w:rsidRPr="003D1CB2">
        <w:rPr>
          <w:b/>
          <w:i/>
        </w:rPr>
        <w:t xml:space="preserve"> trainees is provided below. </w:t>
      </w:r>
      <w:r w:rsidRPr="00F6739D">
        <w:rPr>
          <w:b/>
          <w:i/>
          <w:highlight w:val="yellow"/>
        </w:rPr>
        <w:t>Please update as necessary an</w:t>
      </w:r>
      <w:r>
        <w:rPr>
          <w:b/>
          <w:i/>
          <w:highlight w:val="yellow"/>
        </w:rPr>
        <w:t xml:space="preserve">d </w:t>
      </w:r>
      <w:r w:rsidRPr="0068520F">
        <w:rPr>
          <w:b/>
          <w:i/>
          <w:highlight w:val="yellow"/>
        </w:rPr>
        <w:t xml:space="preserve">highlight in yellow any updates made for the </w:t>
      </w:r>
      <w:r>
        <w:rPr>
          <w:b/>
          <w:i/>
          <w:highlight w:val="yellow"/>
        </w:rPr>
        <w:t xml:space="preserve">September </w:t>
      </w:r>
      <w:r w:rsidRPr="0068520F">
        <w:rPr>
          <w:b/>
          <w:i/>
          <w:highlight w:val="yellow"/>
        </w:rPr>
        <w:t>2014 Progress Report</w:t>
      </w:r>
      <w:r w:rsidRPr="0068520F">
        <w:rPr>
          <w:b/>
          <w:i/>
        </w:rPr>
        <w:t>.</w:t>
      </w:r>
    </w:p>
    <w:p w14:paraId="5EEDB2DD" w14:textId="77777777" w:rsidR="003C2567" w:rsidRPr="003C2567" w:rsidRDefault="003C2567" w:rsidP="003C2567">
      <w:pPr>
        <w:ind w:left="-270"/>
        <w:rPr>
          <w:i/>
          <w:color w:val="FFFFFF" w:themeColor="background1"/>
          <w:sz w:val="28"/>
        </w:rPr>
      </w:pPr>
    </w:p>
    <w:tbl>
      <w:tblPr>
        <w:tblStyle w:val="TableGrid"/>
        <w:tblW w:w="13860" w:type="dxa"/>
        <w:tblInd w:w="-162" w:type="dxa"/>
        <w:tblLook w:val="04A0" w:firstRow="1" w:lastRow="0" w:firstColumn="1" w:lastColumn="0" w:noHBand="0" w:noVBand="1"/>
      </w:tblPr>
      <w:tblGrid>
        <w:gridCol w:w="1620"/>
        <w:gridCol w:w="1260"/>
        <w:gridCol w:w="2070"/>
        <w:gridCol w:w="1260"/>
        <w:gridCol w:w="7650"/>
      </w:tblGrid>
      <w:tr w:rsidR="00466B8C" w:rsidRPr="003C2567" w14:paraId="62AC1235" w14:textId="77777777" w:rsidTr="00466B8C">
        <w:trPr>
          <w:trHeight w:val="127"/>
        </w:trPr>
        <w:tc>
          <w:tcPr>
            <w:tcW w:w="1620" w:type="dxa"/>
            <w:shd w:val="clear" w:color="auto" w:fill="2C3F7A"/>
            <w:hideMark/>
          </w:tcPr>
          <w:p w14:paraId="5FF3A8DE" w14:textId="77777777" w:rsidR="00466B8C" w:rsidRPr="003C2567" w:rsidRDefault="00466B8C" w:rsidP="00101734">
            <w:pPr>
              <w:spacing w:line="127" w:lineRule="atLeast"/>
              <w:rPr>
                <w:rFonts w:ascii="Arial" w:eastAsia="Times New Roman" w:hAnsi="Arial" w:cs="Arial"/>
                <w:b/>
                <w:color w:val="FFFFFF" w:themeColor="background1"/>
                <w:sz w:val="22"/>
                <w:szCs w:val="36"/>
              </w:rPr>
            </w:pPr>
            <w:r w:rsidRPr="003C2567">
              <w:rPr>
                <w:rFonts w:ascii="Calibri" w:eastAsia="Times New Roman" w:hAnsi="Calibri" w:cs="Arial"/>
                <w:b/>
                <w:color w:val="FFFFFF" w:themeColor="background1"/>
                <w:kern w:val="24"/>
                <w:sz w:val="22"/>
                <w:szCs w:val="10"/>
              </w:rPr>
              <w:t>Last name</w:t>
            </w:r>
          </w:p>
        </w:tc>
        <w:tc>
          <w:tcPr>
            <w:tcW w:w="1260" w:type="dxa"/>
            <w:shd w:val="clear" w:color="auto" w:fill="2C3F7A"/>
            <w:hideMark/>
          </w:tcPr>
          <w:p w14:paraId="21A22BA9" w14:textId="77777777" w:rsidR="00466B8C" w:rsidRPr="003C2567" w:rsidRDefault="00466B8C" w:rsidP="00101734">
            <w:pPr>
              <w:spacing w:line="127" w:lineRule="atLeast"/>
              <w:rPr>
                <w:rFonts w:ascii="Arial" w:eastAsia="Times New Roman" w:hAnsi="Arial" w:cs="Arial"/>
                <w:b/>
                <w:color w:val="FFFFFF" w:themeColor="background1"/>
                <w:sz w:val="22"/>
                <w:szCs w:val="36"/>
              </w:rPr>
            </w:pPr>
            <w:r w:rsidRPr="003C2567">
              <w:rPr>
                <w:rFonts w:ascii="Calibri" w:eastAsia="Times New Roman" w:hAnsi="Calibri" w:cs="Arial"/>
                <w:b/>
                <w:color w:val="FFFFFF" w:themeColor="background1"/>
                <w:kern w:val="24"/>
                <w:sz w:val="22"/>
                <w:szCs w:val="10"/>
              </w:rPr>
              <w:t>First name</w:t>
            </w:r>
          </w:p>
        </w:tc>
        <w:tc>
          <w:tcPr>
            <w:tcW w:w="2070" w:type="dxa"/>
            <w:shd w:val="clear" w:color="auto" w:fill="2C3F7A"/>
            <w:hideMark/>
          </w:tcPr>
          <w:p w14:paraId="6571B228" w14:textId="77777777" w:rsidR="00466B8C" w:rsidRPr="003C2567" w:rsidRDefault="00466B8C" w:rsidP="00101734">
            <w:pPr>
              <w:spacing w:line="127" w:lineRule="atLeast"/>
              <w:rPr>
                <w:rFonts w:ascii="Arial" w:eastAsia="Times New Roman" w:hAnsi="Arial" w:cs="Arial"/>
                <w:b/>
                <w:color w:val="FFFFFF" w:themeColor="background1"/>
                <w:sz w:val="22"/>
                <w:szCs w:val="36"/>
              </w:rPr>
            </w:pPr>
            <w:r w:rsidRPr="003C2567">
              <w:rPr>
                <w:rFonts w:ascii="Calibri" w:eastAsia="Times New Roman" w:hAnsi="Calibri" w:cs="Arial"/>
                <w:b/>
                <w:color w:val="FFFFFF" w:themeColor="background1"/>
                <w:kern w:val="24"/>
                <w:sz w:val="22"/>
                <w:szCs w:val="10"/>
              </w:rPr>
              <w:t>Position</w:t>
            </w:r>
          </w:p>
        </w:tc>
        <w:tc>
          <w:tcPr>
            <w:tcW w:w="1260" w:type="dxa"/>
            <w:shd w:val="clear" w:color="auto" w:fill="2C3F7A"/>
            <w:hideMark/>
          </w:tcPr>
          <w:p w14:paraId="55CC9879" w14:textId="77777777" w:rsidR="00466B8C" w:rsidRPr="003C2567" w:rsidRDefault="00466B8C" w:rsidP="00101734">
            <w:pPr>
              <w:spacing w:line="127" w:lineRule="atLeast"/>
              <w:rPr>
                <w:rFonts w:ascii="Arial" w:eastAsia="Times New Roman" w:hAnsi="Arial" w:cs="Arial"/>
                <w:b/>
                <w:color w:val="FFFFFF" w:themeColor="background1"/>
                <w:sz w:val="22"/>
                <w:szCs w:val="36"/>
              </w:rPr>
            </w:pPr>
            <w:r w:rsidRPr="003C2567">
              <w:rPr>
                <w:rFonts w:ascii="Calibri" w:eastAsia="Times New Roman" w:hAnsi="Calibri" w:cs="Arial"/>
                <w:b/>
                <w:color w:val="FFFFFF" w:themeColor="background1"/>
                <w:kern w:val="24"/>
                <w:sz w:val="22"/>
                <w:szCs w:val="10"/>
              </w:rPr>
              <w:t>University</w:t>
            </w:r>
          </w:p>
        </w:tc>
        <w:tc>
          <w:tcPr>
            <w:tcW w:w="7650" w:type="dxa"/>
            <w:shd w:val="clear" w:color="auto" w:fill="2C3F7A"/>
            <w:hideMark/>
          </w:tcPr>
          <w:p w14:paraId="25024209" w14:textId="77777777" w:rsidR="00466B8C" w:rsidRPr="003C2567" w:rsidRDefault="00466B8C" w:rsidP="00101734">
            <w:pPr>
              <w:spacing w:line="127" w:lineRule="atLeast"/>
              <w:rPr>
                <w:rFonts w:ascii="Arial" w:eastAsia="Times New Roman" w:hAnsi="Arial" w:cs="Arial"/>
                <w:b/>
                <w:color w:val="FFFFFF" w:themeColor="background1"/>
                <w:sz w:val="22"/>
                <w:szCs w:val="36"/>
              </w:rPr>
            </w:pPr>
            <w:r w:rsidRPr="003C2567">
              <w:rPr>
                <w:rFonts w:ascii="Calibri" w:eastAsia="Times New Roman" w:hAnsi="Calibri" w:cs="Arial"/>
                <w:b/>
                <w:color w:val="FFFFFF" w:themeColor="background1"/>
                <w:kern w:val="24"/>
                <w:sz w:val="22"/>
                <w:szCs w:val="10"/>
              </w:rPr>
              <w:t>Role</w:t>
            </w:r>
          </w:p>
        </w:tc>
      </w:tr>
      <w:tr w:rsidR="00466B8C" w:rsidRPr="00466B8C" w14:paraId="4D9BC2FA" w14:textId="77777777" w:rsidTr="00466B8C">
        <w:tblPrEx>
          <w:tblLook w:val="0600" w:firstRow="0" w:lastRow="0" w:firstColumn="0" w:lastColumn="0" w:noHBand="1" w:noVBand="1"/>
        </w:tblPrEx>
        <w:trPr>
          <w:trHeight w:val="264"/>
        </w:trPr>
        <w:tc>
          <w:tcPr>
            <w:tcW w:w="1620" w:type="dxa"/>
            <w:hideMark/>
          </w:tcPr>
          <w:p w14:paraId="7E436B45" w14:textId="77777777" w:rsidR="00466B8C" w:rsidRPr="00466B8C" w:rsidRDefault="00466B8C" w:rsidP="00466B8C">
            <w:pPr>
              <w:spacing w:line="264"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2"/>
              </w:rPr>
              <w:t>Decker</w:t>
            </w:r>
          </w:p>
        </w:tc>
        <w:tc>
          <w:tcPr>
            <w:tcW w:w="1260" w:type="dxa"/>
            <w:hideMark/>
          </w:tcPr>
          <w:p w14:paraId="7B77251B" w14:textId="77777777" w:rsidR="00466B8C" w:rsidRPr="00466B8C" w:rsidRDefault="00466B8C" w:rsidP="00466B8C">
            <w:pPr>
              <w:spacing w:line="264"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2"/>
              </w:rPr>
              <w:t>Paul</w:t>
            </w:r>
          </w:p>
        </w:tc>
        <w:tc>
          <w:tcPr>
            <w:tcW w:w="2070" w:type="dxa"/>
            <w:hideMark/>
          </w:tcPr>
          <w:p w14:paraId="24D78481" w14:textId="77777777" w:rsidR="00466B8C" w:rsidRPr="00466B8C" w:rsidRDefault="00466B8C" w:rsidP="00466B8C">
            <w:pPr>
              <w:spacing w:line="264"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2"/>
              </w:rPr>
              <w:t>Undergraduate Intern</w:t>
            </w:r>
          </w:p>
        </w:tc>
        <w:tc>
          <w:tcPr>
            <w:tcW w:w="1260" w:type="dxa"/>
            <w:hideMark/>
          </w:tcPr>
          <w:p w14:paraId="7B0320E7" w14:textId="77777777" w:rsidR="00466B8C" w:rsidRPr="00466B8C" w:rsidRDefault="00466B8C" w:rsidP="00466B8C">
            <w:pPr>
              <w:spacing w:line="264"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2"/>
              </w:rPr>
              <w:t>VT</w:t>
            </w:r>
          </w:p>
        </w:tc>
        <w:tc>
          <w:tcPr>
            <w:tcW w:w="7650" w:type="dxa"/>
            <w:hideMark/>
          </w:tcPr>
          <w:p w14:paraId="4212282B" w14:textId="77777777" w:rsidR="00466B8C" w:rsidRPr="00466B8C" w:rsidRDefault="00466B8C" w:rsidP="00466B8C">
            <w:pPr>
              <w:spacing w:line="264"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0"/>
              </w:rPr>
              <w:t>2012 Undergraduate Fellow; worked with Stephanie Hall at University of Florida to investigate how to teach high school students about controversial topics such as climate change.</w:t>
            </w:r>
          </w:p>
        </w:tc>
      </w:tr>
      <w:tr w:rsidR="00466B8C" w:rsidRPr="00466B8C" w14:paraId="7D9FBCFD" w14:textId="77777777" w:rsidTr="00466B8C">
        <w:tblPrEx>
          <w:tblLook w:val="0600" w:firstRow="0" w:lastRow="0" w:firstColumn="0" w:lastColumn="0" w:noHBand="1" w:noVBand="1"/>
        </w:tblPrEx>
        <w:trPr>
          <w:trHeight w:val="150"/>
        </w:trPr>
        <w:tc>
          <w:tcPr>
            <w:tcW w:w="1620" w:type="dxa"/>
            <w:hideMark/>
          </w:tcPr>
          <w:p w14:paraId="6B93C3FD" w14:textId="77777777" w:rsidR="00466B8C" w:rsidRPr="00466B8C" w:rsidRDefault="00466B8C" w:rsidP="00466B8C">
            <w:pPr>
              <w:spacing w:line="150"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2"/>
              </w:rPr>
              <w:t>Glover</w:t>
            </w:r>
          </w:p>
        </w:tc>
        <w:tc>
          <w:tcPr>
            <w:tcW w:w="1260" w:type="dxa"/>
            <w:hideMark/>
          </w:tcPr>
          <w:p w14:paraId="1ED2B294" w14:textId="77777777" w:rsidR="00466B8C" w:rsidRPr="00466B8C" w:rsidRDefault="00466B8C" w:rsidP="00466B8C">
            <w:pPr>
              <w:spacing w:line="150"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2"/>
              </w:rPr>
              <w:t>Kristen</w:t>
            </w:r>
          </w:p>
        </w:tc>
        <w:tc>
          <w:tcPr>
            <w:tcW w:w="2070" w:type="dxa"/>
            <w:hideMark/>
          </w:tcPr>
          <w:p w14:paraId="1419A060" w14:textId="77777777" w:rsidR="00466B8C" w:rsidRPr="00466B8C" w:rsidRDefault="00466B8C" w:rsidP="00466B8C">
            <w:pPr>
              <w:spacing w:line="150"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2"/>
              </w:rPr>
              <w:t>Undergraduate Intern</w:t>
            </w:r>
          </w:p>
        </w:tc>
        <w:tc>
          <w:tcPr>
            <w:tcW w:w="1260" w:type="dxa"/>
            <w:hideMark/>
          </w:tcPr>
          <w:p w14:paraId="362A36BA" w14:textId="77777777" w:rsidR="00466B8C" w:rsidRPr="00466B8C" w:rsidRDefault="00466B8C" w:rsidP="00466B8C">
            <w:pPr>
              <w:spacing w:line="150"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2"/>
              </w:rPr>
              <w:t>UF</w:t>
            </w:r>
          </w:p>
        </w:tc>
        <w:tc>
          <w:tcPr>
            <w:tcW w:w="7650" w:type="dxa"/>
            <w:hideMark/>
          </w:tcPr>
          <w:p w14:paraId="0C824BB9" w14:textId="77777777" w:rsidR="00466B8C" w:rsidRPr="00466B8C" w:rsidRDefault="00466B8C" w:rsidP="00466B8C">
            <w:pPr>
              <w:spacing w:line="150"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0"/>
              </w:rPr>
              <w:t>2013 Undergraduate Fellow; working with Christine Li at UF</w:t>
            </w:r>
          </w:p>
        </w:tc>
      </w:tr>
      <w:tr w:rsidR="00C77C2E" w:rsidRPr="00466B8C" w14:paraId="6B7A8796" w14:textId="77777777" w:rsidTr="00466B8C">
        <w:tblPrEx>
          <w:tblLook w:val="0600" w:firstRow="0" w:lastRow="0" w:firstColumn="0" w:lastColumn="0" w:noHBand="1" w:noVBand="1"/>
        </w:tblPrEx>
        <w:trPr>
          <w:trHeight w:val="264"/>
        </w:trPr>
        <w:tc>
          <w:tcPr>
            <w:tcW w:w="1620" w:type="dxa"/>
          </w:tcPr>
          <w:p w14:paraId="74222C5E" w14:textId="77777777" w:rsidR="00C77C2E" w:rsidRPr="00466B8C" w:rsidRDefault="00C77C2E" w:rsidP="00466B8C">
            <w:pPr>
              <w:spacing w:line="264" w:lineRule="atLeast"/>
              <w:textAlignment w:val="top"/>
              <w:rPr>
                <w:rFonts w:ascii="Calibri" w:eastAsia="Times New Roman" w:hAnsi="Calibri" w:cs="Arial"/>
                <w:color w:val="000000" w:themeColor="dark1"/>
                <w:kern w:val="24"/>
                <w:sz w:val="18"/>
                <w:szCs w:val="12"/>
              </w:rPr>
            </w:pPr>
            <w:r>
              <w:rPr>
                <w:rFonts w:ascii="Calibri" w:eastAsia="Times New Roman" w:hAnsi="Calibri" w:cs="Arial"/>
                <w:color w:val="000000" w:themeColor="dark1"/>
                <w:kern w:val="24"/>
                <w:sz w:val="18"/>
                <w:szCs w:val="12"/>
              </w:rPr>
              <w:t>Krantz</w:t>
            </w:r>
          </w:p>
        </w:tc>
        <w:tc>
          <w:tcPr>
            <w:tcW w:w="1260" w:type="dxa"/>
          </w:tcPr>
          <w:p w14:paraId="5E0D1918" w14:textId="77777777" w:rsidR="00C77C2E" w:rsidRPr="00466B8C" w:rsidRDefault="00C77C2E" w:rsidP="00466B8C">
            <w:pPr>
              <w:spacing w:line="264" w:lineRule="atLeast"/>
              <w:textAlignment w:val="top"/>
              <w:rPr>
                <w:rFonts w:ascii="Calibri" w:eastAsia="Times New Roman" w:hAnsi="Calibri" w:cs="Arial"/>
                <w:color w:val="000000" w:themeColor="dark1"/>
                <w:kern w:val="24"/>
                <w:sz w:val="18"/>
                <w:szCs w:val="12"/>
              </w:rPr>
            </w:pPr>
            <w:r>
              <w:rPr>
                <w:rFonts w:ascii="Calibri" w:eastAsia="Times New Roman" w:hAnsi="Calibri" w:cs="Arial"/>
                <w:color w:val="000000" w:themeColor="dark1"/>
                <w:kern w:val="24"/>
                <w:sz w:val="18"/>
                <w:szCs w:val="12"/>
              </w:rPr>
              <w:t>Shelby</w:t>
            </w:r>
          </w:p>
        </w:tc>
        <w:tc>
          <w:tcPr>
            <w:tcW w:w="2070" w:type="dxa"/>
          </w:tcPr>
          <w:p w14:paraId="37888CCE" w14:textId="77777777" w:rsidR="00C77C2E" w:rsidRPr="00466B8C" w:rsidRDefault="00C77C2E" w:rsidP="00466B8C">
            <w:pPr>
              <w:spacing w:line="264" w:lineRule="atLeast"/>
              <w:textAlignment w:val="top"/>
              <w:rPr>
                <w:rFonts w:ascii="Calibri" w:eastAsia="Times New Roman" w:hAnsi="Calibri" w:cs="Arial"/>
                <w:color w:val="000000" w:themeColor="dark1"/>
                <w:kern w:val="24"/>
                <w:sz w:val="18"/>
                <w:szCs w:val="12"/>
              </w:rPr>
            </w:pPr>
            <w:r>
              <w:rPr>
                <w:rFonts w:ascii="Calibri" w:eastAsia="Times New Roman" w:hAnsi="Calibri" w:cs="Arial"/>
                <w:color w:val="000000" w:themeColor="dark1"/>
                <w:kern w:val="24"/>
                <w:sz w:val="18"/>
                <w:szCs w:val="12"/>
              </w:rPr>
              <w:t>M.S. Student</w:t>
            </w:r>
          </w:p>
        </w:tc>
        <w:tc>
          <w:tcPr>
            <w:tcW w:w="1260" w:type="dxa"/>
          </w:tcPr>
          <w:p w14:paraId="0C8E8192" w14:textId="77777777" w:rsidR="00C77C2E" w:rsidRPr="00466B8C" w:rsidRDefault="00C77C2E" w:rsidP="00466B8C">
            <w:pPr>
              <w:spacing w:line="264" w:lineRule="atLeast"/>
              <w:textAlignment w:val="top"/>
              <w:rPr>
                <w:rFonts w:ascii="Calibri" w:eastAsia="Times New Roman" w:hAnsi="Calibri" w:cs="Arial"/>
                <w:color w:val="000000" w:themeColor="dark1"/>
                <w:kern w:val="24"/>
                <w:sz w:val="18"/>
                <w:szCs w:val="12"/>
              </w:rPr>
            </w:pPr>
            <w:r>
              <w:rPr>
                <w:rFonts w:ascii="Calibri" w:eastAsia="Times New Roman" w:hAnsi="Calibri" w:cs="Arial"/>
                <w:color w:val="000000" w:themeColor="dark1"/>
                <w:kern w:val="24"/>
                <w:sz w:val="18"/>
                <w:szCs w:val="12"/>
              </w:rPr>
              <w:t>UF</w:t>
            </w:r>
          </w:p>
        </w:tc>
        <w:tc>
          <w:tcPr>
            <w:tcW w:w="7650" w:type="dxa"/>
          </w:tcPr>
          <w:p w14:paraId="520D837F" w14:textId="77777777" w:rsidR="00C77C2E" w:rsidRPr="00466B8C" w:rsidRDefault="00C77C2E" w:rsidP="00466B8C">
            <w:pPr>
              <w:spacing w:line="264" w:lineRule="atLeast"/>
              <w:textAlignment w:val="top"/>
              <w:rPr>
                <w:rFonts w:ascii="Calibri" w:eastAsia="Times New Roman" w:hAnsi="Calibri" w:cs="Arial"/>
                <w:color w:val="000000" w:themeColor="dark1"/>
                <w:kern w:val="24"/>
                <w:sz w:val="18"/>
                <w:szCs w:val="10"/>
              </w:rPr>
            </w:pPr>
            <w:r>
              <w:rPr>
                <w:rFonts w:ascii="Calibri" w:eastAsia="Times New Roman" w:hAnsi="Calibri" w:cs="Arial"/>
                <w:color w:val="000000" w:themeColor="dark1"/>
                <w:kern w:val="24"/>
                <w:sz w:val="18"/>
                <w:szCs w:val="10"/>
              </w:rPr>
              <w:t>Produced videos for module website</w:t>
            </w:r>
          </w:p>
        </w:tc>
      </w:tr>
      <w:tr w:rsidR="00C77C2E" w:rsidRPr="00466B8C" w14:paraId="06652E27" w14:textId="77777777" w:rsidTr="00466B8C">
        <w:tblPrEx>
          <w:tblLook w:val="0600" w:firstRow="0" w:lastRow="0" w:firstColumn="0" w:lastColumn="0" w:noHBand="1" w:noVBand="1"/>
        </w:tblPrEx>
        <w:trPr>
          <w:trHeight w:val="264"/>
        </w:trPr>
        <w:tc>
          <w:tcPr>
            <w:tcW w:w="1620" w:type="dxa"/>
          </w:tcPr>
          <w:p w14:paraId="56B06746" w14:textId="77777777" w:rsidR="00C77C2E" w:rsidRPr="00466B8C" w:rsidRDefault="00C77C2E" w:rsidP="00466B8C">
            <w:pPr>
              <w:spacing w:line="264" w:lineRule="atLeast"/>
              <w:textAlignment w:val="top"/>
              <w:rPr>
                <w:rFonts w:ascii="Calibri" w:eastAsia="Times New Roman" w:hAnsi="Calibri" w:cs="Arial"/>
                <w:color w:val="000000" w:themeColor="dark1"/>
                <w:kern w:val="24"/>
                <w:sz w:val="18"/>
                <w:szCs w:val="12"/>
              </w:rPr>
            </w:pPr>
            <w:r>
              <w:rPr>
                <w:rFonts w:ascii="Calibri" w:eastAsia="Times New Roman" w:hAnsi="Calibri" w:cs="Arial"/>
                <w:color w:val="000000" w:themeColor="dark1"/>
                <w:kern w:val="24"/>
                <w:sz w:val="18"/>
                <w:szCs w:val="12"/>
              </w:rPr>
              <w:t>Holmes</w:t>
            </w:r>
          </w:p>
        </w:tc>
        <w:tc>
          <w:tcPr>
            <w:tcW w:w="1260" w:type="dxa"/>
          </w:tcPr>
          <w:p w14:paraId="4876C3EB" w14:textId="77777777" w:rsidR="00C77C2E" w:rsidRPr="00466B8C" w:rsidRDefault="00C77C2E" w:rsidP="00466B8C">
            <w:pPr>
              <w:spacing w:line="264" w:lineRule="atLeast"/>
              <w:textAlignment w:val="top"/>
              <w:rPr>
                <w:rFonts w:ascii="Calibri" w:eastAsia="Times New Roman" w:hAnsi="Calibri" w:cs="Arial"/>
                <w:color w:val="000000" w:themeColor="dark1"/>
                <w:kern w:val="24"/>
                <w:sz w:val="18"/>
                <w:szCs w:val="12"/>
              </w:rPr>
            </w:pPr>
            <w:r>
              <w:rPr>
                <w:rFonts w:ascii="Calibri" w:eastAsia="Times New Roman" w:hAnsi="Calibri" w:cs="Arial"/>
                <w:color w:val="000000" w:themeColor="dark1"/>
                <w:kern w:val="24"/>
                <w:sz w:val="18"/>
                <w:szCs w:val="12"/>
              </w:rPr>
              <w:t>Tiara</w:t>
            </w:r>
          </w:p>
        </w:tc>
        <w:tc>
          <w:tcPr>
            <w:tcW w:w="2070" w:type="dxa"/>
          </w:tcPr>
          <w:p w14:paraId="0F46DFE5" w14:textId="77777777" w:rsidR="00C77C2E" w:rsidRPr="00466B8C" w:rsidRDefault="00C77C2E" w:rsidP="00466B8C">
            <w:pPr>
              <w:spacing w:line="264" w:lineRule="atLeast"/>
              <w:textAlignment w:val="top"/>
              <w:rPr>
                <w:rFonts w:ascii="Calibri" w:eastAsia="Times New Roman" w:hAnsi="Calibri" w:cs="Arial"/>
                <w:color w:val="000000" w:themeColor="dark1"/>
                <w:kern w:val="24"/>
                <w:sz w:val="18"/>
                <w:szCs w:val="12"/>
              </w:rPr>
            </w:pPr>
            <w:r>
              <w:rPr>
                <w:rFonts w:ascii="Calibri" w:eastAsia="Times New Roman" w:hAnsi="Calibri" w:cs="Arial"/>
                <w:color w:val="000000" w:themeColor="dark1"/>
                <w:kern w:val="24"/>
                <w:sz w:val="18"/>
                <w:szCs w:val="12"/>
              </w:rPr>
              <w:t>Undergraduate Intern</w:t>
            </w:r>
          </w:p>
        </w:tc>
        <w:tc>
          <w:tcPr>
            <w:tcW w:w="1260" w:type="dxa"/>
          </w:tcPr>
          <w:p w14:paraId="2D081FA5" w14:textId="77777777" w:rsidR="00C77C2E" w:rsidRPr="00466B8C" w:rsidRDefault="00C77C2E" w:rsidP="00466B8C">
            <w:pPr>
              <w:spacing w:line="264" w:lineRule="atLeast"/>
              <w:textAlignment w:val="top"/>
              <w:rPr>
                <w:rFonts w:ascii="Calibri" w:eastAsia="Times New Roman" w:hAnsi="Calibri" w:cs="Arial"/>
                <w:color w:val="000000" w:themeColor="dark1"/>
                <w:kern w:val="24"/>
                <w:sz w:val="18"/>
                <w:szCs w:val="12"/>
              </w:rPr>
            </w:pPr>
            <w:r>
              <w:rPr>
                <w:rFonts w:ascii="Calibri" w:eastAsia="Times New Roman" w:hAnsi="Calibri" w:cs="Arial"/>
                <w:color w:val="000000" w:themeColor="dark1"/>
                <w:kern w:val="24"/>
                <w:sz w:val="18"/>
                <w:szCs w:val="12"/>
              </w:rPr>
              <w:t>VT</w:t>
            </w:r>
          </w:p>
        </w:tc>
        <w:tc>
          <w:tcPr>
            <w:tcW w:w="7650" w:type="dxa"/>
          </w:tcPr>
          <w:p w14:paraId="2BB2D369" w14:textId="77777777" w:rsidR="00C77C2E" w:rsidRPr="00466B8C" w:rsidRDefault="00C77C2E" w:rsidP="00466B8C">
            <w:pPr>
              <w:spacing w:line="264" w:lineRule="atLeast"/>
              <w:textAlignment w:val="top"/>
              <w:rPr>
                <w:rFonts w:ascii="Calibri" w:eastAsia="Times New Roman" w:hAnsi="Calibri" w:cs="Arial"/>
                <w:color w:val="000000" w:themeColor="dark1"/>
                <w:kern w:val="24"/>
                <w:sz w:val="18"/>
                <w:szCs w:val="10"/>
              </w:rPr>
            </w:pPr>
            <w:r>
              <w:rPr>
                <w:rFonts w:ascii="Calibri" w:eastAsia="Times New Roman" w:hAnsi="Calibri" w:cs="Arial"/>
                <w:color w:val="000000" w:themeColor="dark1"/>
                <w:kern w:val="24"/>
                <w:sz w:val="18"/>
                <w:szCs w:val="10"/>
              </w:rPr>
              <w:t>Assisted with video production for module website</w:t>
            </w:r>
          </w:p>
        </w:tc>
      </w:tr>
      <w:tr w:rsidR="00466B8C" w:rsidRPr="00466B8C" w14:paraId="5D6E6E79" w14:textId="77777777" w:rsidTr="00466B8C">
        <w:tblPrEx>
          <w:tblLook w:val="0600" w:firstRow="0" w:lastRow="0" w:firstColumn="0" w:lastColumn="0" w:noHBand="1" w:noVBand="1"/>
        </w:tblPrEx>
        <w:trPr>
          <w:trHeight w:val="264"/>
        </w:trPr>
        <w:tc>
          <w:tcPr>
            <w:tcW w:w="1620" w:type="dxa"/>
            <w:hideMark/>
          </w:tcPr>
          <w:p w14:paraId="72A83AD3" w14:textId="77777777" w:rsidR="00466B8C" w:rsidRPr="00466B8C" w:rsidRDefault="00466B8C" w:rsidP="00466B8C">
            <w:pPr>
              <w:spacing w:line="264"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2"/>
              </w:rPr>
              <w:t>Hall</w:t>
            </w:r>
          </w:p>
        </w:tc>
        <w:tc>
          <w:tcPr>
            <w:tcW w:w="1260" w:type="dxa"/>
            <w:hideMark/>
          </w:tcPr>
          <w:p w14:paraId="3AE59462" w14:textId="77777777" w:rsidR="00466B8C" w:rsidRPr="00466B8C" w:rsidRDefault="00466B8C" w:rsidP="00466B8C">
            <w:pPr>
              <w:spacing w:line="264"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2"/>
              </w:rPr>
              <w:t>Stephanie</w:t>
            </w:r>
          </w:p>
        </w:tc>
        <w:tc>
          <w:tcPr>
            <w:tcW w:w="2070" w:type="dxa"/>
            <w:hideMark/>
          </w:tcPr>
          <w:p w14:paraId="147A4474" w14:textId="77777777" w:rsidR="00466B8C" w:rsidRPr="00466B8C" w:rsidRDefault="00466B8C" w:rsidP="00466B8C">
            <w:pPr>
              <w:spacing w:line="264"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2"/>
              </w:rPr>
              <w:t>M.S. Student</w:t>
            </w:r>
          </w:p>
        </w:tc>
        <w:tc>
          <w:tcPr>
            <w:tcW w:w="1260" w:type="dxa"/>
            <w:hideMark/>
          </w:tcPr>
          <w:p w14:paraId="31A0C93E" w14:textId="77777777" w:rsidR="00466B8C" w:rsidRPr="00466B8C" w:rsidRDefault="00466B8C" w:rsidP="00466B8C">
            <w:pPr>
              <w:spacing w:line="264"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2"/>
              </w:rPr>
              <w:t>UF</w:t>
            </w:r>
          </w:p>
        </w:tc>
        <w:tc>
          <w:tcPr>
            <w:tcW w:w="7650" w:type="dxa"/>
            <w:hideMark/>
          </w:tcPr>
          <w:p w14:paraId="005524B9" w14:textId="77777777" w:rsidR="00466B8C" w:rsidRPr="00466B8C" w:rsidRDefault="00466B8C" w:rsidP="00466B8C">
            <w:pPr>
              <w:spacing w:line="264"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0"/>
              </w:rPr>
              <w:t>Research focus:  conducting research on how to best introduce potentially divisive and contested concepts in secondary school curricula; also helping to develop and pilot test activities for the PLT/PINEMAP Secondary Module.</w:t>
            </w:r>
          </w:p>
        </w:tc>
      </w:tr>
      <w:tr w:rsidR="00466B8C" w:rsidRPr="00466B8C" w14:paraId="0D9E8B0F" w14:textId="77777777" w:rsidTr="00466B8C">
        <w:tblPrEx>
          <w:tblLook w:val="0600" w:firstRow="0" w:lastRow="0" w:firstColumn="0" w:lastColumn="0" w:noHBand="1" w:noVBand="1"/>
        </w:tblPrEx>
        <w:trPr>
          <w:trHeight w:val="264"/>
        </w:trPr>
        <w:tc>
          <w:tcPr>
            <w:tcW w:w="1620" w:type="dxa"/>
            <w:hideMark/>
          </w:tcPr>
          <w:p w14:paraId="70910AAC" w14:textId="77777777" w:rsidR="00466B8C" w:rsidRPr="00466B8C" w:rsidRDefault="00466B8C" w:rsidP="00466B8C">
            <w:pPr>
              <w:spacing w:line="264"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2"/>
              </w:rPr>
              <w:t>Kidd</w:t>
            </w:r>
          </w:p>
        </w:tc>
        <w:tc>
          <w:tcPr>
            <w:tcW w:w="1260" w:type="dxa"/>
            <w:hideMark/>
          </w:tcPr>
          <w:p w14:paraId="0753543C" w14:textId="77777777" w:rsidR="00466B8C" w:rsidRPr="00466B8C" w:rsidRDefault="00466B8C" w:rsidP="00466B8C">
            <w:pPr>
              <w:spacing w:line="264"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2"/>
              </w:rPr>
              <w:t>John</w:t>
            </w:r>
          </w:p>
        </w:tc>
        <w:tc>
          <w:tcPr>
            <w:tcW w:w="2070" w:type="dxa"/>
            <w:hideMark/>
          </w:tcPr>
          <w:p w14:paraId="22D33D11" w14:textId="77777777" w:rsidR="00466B8C" w:rsidRPr="00466B8C" w:rsidRDefault="00466B8C" w:rsidP="00466B8C">
            <w:pPr>
              <w:spacing w:line="264"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2"/>
              </w:rPr>
              <w:t>Research Staff</w:t>
            </w:r>
          </w:p>
        </w:tc>
        <w:tc>
          <w:tcPr>
            <w:tcW w:w="1260" w:type="dxa"/>
            <w:hideMark/>
          </w:tcPr>
          <w:p w14:paraId="1CDA82A7" w14:textId="77777777" w:rsidR="00466B8C" w:rsidRPr="00466B8C" w:rsidRDefault="00466B8C" w:rsidP="00466B8C">
            <w:pPr>
              <w:spacing w:line="264"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2"/>
              </w:rPr>
              <w:t>VT</w:t>
            </w:r>
          </w:p>
        </w:tc>
        <w:tc>
          <w:tcPr>
            <w:tcW w:w="7650" w:type="dxa"/>
            <w:hideMark/>
          </w:tcPr>
          <w:p w14:paraId="05D31378" w14:textId="77777777" w:rsidR="00466B8C" w:rsidRPr="00466B8C" w:rsidRDefault="00466B8C" w:rsidP="00466B8C">
            <w:pPr>
              <w:spacing w:line="264"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0"/>
              </w:rPr>
              <w:t>Undergraduate Intern Program Coordinator. Developing the selection criteria, matching students, awarding proposals, developing the fall course, and working with local teachers to set up school presentations for the Undergraduate Internship Program.</w:t>
            </w:r>
          </w:p>
        </w:tc>
      </w:tr>
      <w:tr w:rsidR="00466B8C" w:rsidRPr="00466B8C" w14:paraId="7CADF94B" w14:textId="77777777" w:rsidTr="00466B8C">
        <w:tblPrEx>
          <w:tblLook w:val="0600" w:firstRow="0" w:lastRow="0" w:firstColumn="0" w:lastColumn="0" w:noHBand="1" w:noVBand="1"/>
        </w:tblPrEx>
        <w:trPr>
          <w:trHeight w:val="264"/>
        </w:trPr>
        <w:tc>
          <w:tcPr>
            <w:tcW w:w="1620" w:type="dxa"/>
            <w:hideMark/>
          </w:tcPr>
          <w:p w14:paraId="1649753A" w14:textId="77777777" w:rsidR="00466B8C" w:rsidRPr="00466B8C" w:rsidRDefault="00466B8C" w:rsidP="00466B8C">
            <w:pPr>
              <w:spacing w:line="264"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2"/>
              </w:rPr>
              <w:t>Li</w:t>
            </w:r>
          </w:p>
        </w:tc>
        <w:tc>
          <w:tcPr>
            <w:tcW w:w="1260" w:type="dxa"/>
            <w:hideMark/>
          </w:tcPr>
          <w:p w14:paraId="1B22DD15" w14:textId="77777777" w:rsidR="00466B8C" w:rsidRPr="00466B8C" w:rsidRDefault="00466B8C" w:rsidP="00466B8C">
            <w:pPr>
              <w:spacing w:line="264"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2"/>
              </w:rPr>
              <w:t>Ji (Christine)</w:t>
            </w:r>
          </w:p>
        </w:tc>
        <w:tc>
          <w:tcPr>
            <w:tcW w:w="2070" w:type="dxa"/>
            <w:hideMark/>
          </w:tcPr>
          <w:p w14:paraId="23882C26" w14:textId="77777777" w:rsidR="00466B8C" w:rsidRPr="00466B8C" w:rsidRDefault="00466B8C" w:rsidP="00466B8C">
            <w:pPr>
              <w:spacing w:line="264"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2"/>
              </w:rPr>
              <w:t>Ph.D. Student</w:t>
            </w:r>
          </w:p>
        </w:tc>
        <w:tc>
          <w:tcPr>
            <w:tcW w:w="1260" w:type="dxa"/>
            <w:hideMark/>
          </w:tcPr>
          <w:p w14:paraId="3A126627" w14:textId="77777777" w:rsidR="00466B8C" w:rsidRPr="00466B8C" w:rsidRDefault="00466B8C" w:rsidP="00466B8C">
            <w:pPr>
              <w:spacing w:line="264"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2"/>
              </w:rPr>
              <w:t>UF</w:t>
            </w:r>
          </w:p>
        </w:tc>
        <w:tc>
          <w:tcPr>
            <w:tcW w:w="7650" w:type="dxa"/>
            <w:hideMark/>
          </w:tcPr>
          <w:p w14:paraId="6EE5B06B" w14:textId="77777777" w:rsidR="00466B8C" w:rsidRPr="00466B8C" w:rsidRDefault="00466B8C" w:rsidP="00466B8C">
            <w:pPr>
              <w:spacing w:line="264"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0"/>
              </w:rPr>
              <w:t>Research focus: Assessing interest in climate change based on and hopefulness and relevance of solutions; teacher self-efficacy for teaching about climate; student self-efficacy for participating in climate change solutions.</w:t>
            </w:r>
          </w:p>
        </w:tc>
      </w:tr>
      <w:tr w:rsidR="00466B8C" w:rsidRPr="00466B8C" w14:paraId="46BA68BF" w14:textId="77777777" w:rsidTr="00466B8C">
        <w:tblPrEx>
          <w:tblLook w:val="0600" w:firstRow="0" w:lastRow="0" w:firstColumn="0" w:lastColumn="0" w:noHBand="1" w:noVBand="1"/>
        </w:tblPrEx>
        <w:trPr>
          <w:trHeight w:val="264"/>
        </w:trPr>
        <w:tc>
          <w:tcPr>
            <w:tcW w:w="1620" w:type="dxa"/>
            <w:hideMark/>
          </w:tcPr>
          <w:p w14:paraId="3941BF56" w14:textId="77777777" w:rsidR="00466B8C" w:rsidRPr="00466B8C" w:rsidRDefault="00466B8C" w:rsidP="00466B8C">
            <w:pPr>
              <w:spacing w:line="264"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2"/>
              </w:rPr>
              <w:t>Oxarart</w:t>
            </w:r>
          </w:p>
        </w:tc>
        <w:tc>
          <w:tcPr>
            <w:tcW w:w="1260" w:type="dxa"/>
            <w:hideMark/>
          </w:tcPr>
          <w:p w14:paraId="2A562148" w14:textId="77777777" w:rsidR="00466B8C" w:rsidRPr="00466B8C" w:rsidRDefault="00466B8C" w:rsidP="00466B8C">
            <w:pPr>
              <w:spacing w:line="264"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2"/>
              </w:rPr>
              <w:t>Annie</w:t>
            </w:r>
          </w:p>
        </w:tc>
        <w:tc>
          <w:tcPr>
            <w:tcW w:w="2070" w:type="dxa"/>
            <w:hideMark/>
          </w:tcPr>
          <w:p w14:paraId="4547953B" w14:textId="77777777" w:rsidR="00466B8C" w:rsidRPr="00466B8C" w:rsidRDefault="00466B8C" w:rsidP="00466B8C">
            <w:pPr>
              <w:spacing w:line="264"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2"/>
              </w:rPr>
              <w:t>Research Staff</w:t>
            </w:r>
          </w:p>
        </w:tc>
        <w:tc>
          <w:tcPr>
            <w:tcW w:w="1260" w:type="dxa"/>
            <w:hideMark/>
          </w:tcPr>
          <w:p w14:paraId="6634DC9C" w14:textId="77777777" w:rsidR="00466B8C" w:rsidRPr="00466B8C" w:rsidRDefault="00466B8C" w:rsidP="00466B8C">
            <w:pPr>
              <w:spacing w:line="264"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2"/>
              </w:rPr>
              <w:t>UF</w:t>
            </w:r>
          </w:p>
        </w:tc>
        <w:tc>
          <w:tcPr>
            <w:tcW w:w="7650" w:type="dxa"/>
            <w:hideMark/>
          </w:tcPr>
          <w:p w14:paraId="15004742" w14:textId="77777777" w:rsidR="00466B8C" w:rsidRPr="00466B8C" w:rsidRDefault="00466B8C" w:rsidP="00466B8C">
            <w:pPr>
              <w:spacing w:line="264"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0"/>
              </w:rPr>
              <w:t>Environmental Education Program Coordinator. Working on the development of the PLT/PINEMAP Secondary Module, including assisting with the needs assessment, development and pilot testing of activities, and oversight of the Education Advisory Committee.</w:t>
            </w:r>
          </w:p>
        </w:tc>
      </w:tr>
      <w:tr w:rsidR="00466B8C" w:rsidRPr="00466B8C" w14:paraId="006442D4" w14:textId="77777777" w:rsidTr="00466B8C">
        <w:tblPrEx>
          <w:tblLook w:val="0600" w:firstRow="0" w:lastRow="0" w:firstColumn="0" w:lastColumn="0" w:noHBand="1" w:noVBand="1"/>
        </w:tblPrEx>
        <w:trPr>
          <w:trHeight w:val="264"/>
        </w:trPr>
        <w:tc>
          <w:tcPr>
            <w:tcW w:w="1620" w:type="dxa"/>
            <w:hideMark/>
          </w:tcPr>
          <w:p w14:paraId="785142F2" w14:textId="77777777" w:rsidR="00466B8C" w:rsidRPr="00466B8C" w:rsidRDefault="00466B8C" w:rsidP="00466B8C">
            <w:pPr>
              <w:spacing w:line="264"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2"/>
              </w:rPr>
              <w:t>Plate</w:t>
            </w:r>
          </w:p>
        </w:tc>
        <w:tc>
          <w:tcPr>
            <w:tcW w:w="1260" w:type="dxa"/>
            <w:hideMark/>
          </w:tcPr>
          <w:p w14:paraId="60823CC4" w14:textId="77777777" w:rsidR="00466B8C" w:rsidRPr="00466B8C" w:rsidRDefault="00466B8C" w:rsidP="00466B8C">
            <w:pPr>
              <w:spacing w:line="264"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2"/>
              </w:rPr>
              <w:t>Richard</w:t>
            </w:r>
          </w:p>
        </w:tc>
        <w:tc>
          <w:tcPr>
            <w:tcW w:w="2070" w:type="dxa"/>
            <w:hideMark/>
          </w:tcPr>
          <w:p w14:paraId="7F6218F8" w14:textId="77777777" w:rsidR="00466B8C" w:rsidRPr="00466B8C" w:rsidRDefault="00466B8C" w:rsidP="00466B8C">
            <w:pPr>
              <w:spacing w:line="264"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2"/>
              </w:rPr>
              <w:t>Postdoc</w:t>
            </w:r>
          </w:p>
        </w:tc>
        <w:tc>
          <w:tcPr>
            <w:tcW w:w="1260" w:type="dxa"/>
            <w:hideMark/>
          </w:tcPr>
          <w:p w14:paraId="7164E644" w14:textId="77777777" w:rsidR="00466B8C" w:rsidRPr="00466B8C" w:rsidRDefault="00466B8C" w:rsidP="00466B8C">
            <w:pPr>
              <w:spacing w:line="264"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2"/>
              </w:rPr>
              <w:t>UF</w:t>
            </w:r>
          </w:p>
        </w:tc>
        <w:tc>
          <w:tcPr>
            <w:tcW w:w="7650" w:type="dxa"/>
            <w:hideMark/>
          </w:tcPr>
          <w:p w14:paraId="46E2A86D" w14:textId="77777777" w:rsidR="00466B8C" w:rsidRPr="00466B8C" w:rsidRDefault="00466B8C" w:rsidP="00466B8C">
            <w:pPr>
              <w:spacing w:line="264" w:lineRule="atLeast"/>
              <w:textAlignment w:val="top"/>
              <w:rPr>
                <w:rFonts w:ascii="Arial" w:eastAsia="Times New Roman" w:hAnsi="Arial" w:cs="Arial"/>
                <w:sz w:val="18"/>
                <w:szCs w:val="36"/>
              </w:rPr>
            </w:pPr>
            <w:r w:rsidRPr="00466B8C">
              <w:rPr>
                <w:rFonts w:ascii="Calibri" w:eastAsia="Times New Roman" w:hAnsi="Calibri" w:cs="Arial"/>
                <w:color w:val="000000" w:themeColor="dark1"/>
                <w:kern w:val="24"/>
                <w:sz w:val="18"/>
                <w:szCs w:val="10"/>
              </w:rPr>
              <w:t>Assisting with the development and evaluation of activities for the PLT/PINEMAP Secondary Module and analyzing needs assessment data; assisting with data analysis for the Extension climate perceptions survey.</w:t>
            </w:r>
          </w:p>
        </w:tc>
      </w:tr>
      <w:tr w:rsidR="003C09C6" w:rsidRPr="00466B8C" w14:paraId="3D65B098" w14:textId="77777777" w:rsidTr="00466B8C">
        <w:tblPrEx>
          <w:tblLook w:val="0600" w:firstRow="0" w:lastRow="0" w:firstColumn="0" w:lastColumn="0" w:noHBand="1" w:noVBand="1"/>
        </w:tblPrEx>
        <w:trPr>
          <w:trHeight w:val="264"/>
        </w:trPr>
        <w:tc>
          <w:tcPr>
            <w:tcW w:w="1620" w:type="dxa"/>
          </w:tcPr>
          <w:p w14:paraId="216481B4" w14:textId="77777777" w:rsidR="003C09C6" w:rsidRPr="00466B8C" w:rsidRDefault="00521068" w:rsidP="00466B8C">
            <w:pPr>
              <w:spacing w:line="264" w:lineRule="atLeast"/>
              <w:textAlignment w:val="top"/>
              <w:rPr>
                <w:rFonts w:ascii="Calibri" w:eastAsia="Times New Roman" w:hAnsi="Calibri" w:cs="Arial"/>
                <w:color w:val="000000" w:themeColor="dark1"/>
                <w:kern w:val="24"/>
                <w:sz w:val="18"/>
                <w:szCs w:val="12"/>
              </w:rPr>
            </w:pPr>
            <w:r>
              <w:rPr>
                <w:rFonts w:ascii="Calibri" w:eastAsia="Times New Roman" w:hAnsi="Calibri" w:cs="Arial"/>
                <w:color w:val="000000" w:themeColor="dark1"/>
                <w:kern w:val="24"/>
                <w:sz w:val="18"/>
                <w:szCs w:val="12"/>
              </w:rPr>
              <w:t>Kunkle</w:t>
            </w:r>
          </w:p>
        </w:tc>
        <w:tc>
          <w:tcPr>
            <w:tcW w:w="1260" w:type="dxa"/>
          </w:tcPr>
          <w:p w14:paraId="27D0A332" w14:textId="77777777" w:rsidR="003C09C6" w:rsidRPr="00466B8C" w:rsidRDefault="00521068" w:rsidP="00466B8C">
            <w:pPr>
              <w:spacing w:line="264" w:lineRule="atLeast"/>
              <w:textAlignment w:val="top"/>
              <w:rPr>
                <w:rFonts w:ascii="Calibri" w:eastAsia="Times New Roman" w:hAnsi="Calibri" w:cs="Arial"/>
                <w:color w:val="000000" w:themeColor="dark1"/>
                <w:kern w:val="24"/>
                <w:sz w:val="18"/>
                <w:szCs w:val="12"/>
              </w:rPr>
            </w:pPr>
            <w:r>
              <w:rPr>
                <w:rFonts w:ascii="Calibri" w:eastAsia="Times New Roman" w:hAnsi="Calibri" w:cs="Arial"/>
                <w:color w:val="000000" w:themeColor="dark1"/>
                <w:kern w:val="24"/>
                <w:sz w:val="18"/>
                <w:szCs w:val="12"/>
              </w:rPr>
              <w:t>Kristen</w:t>
            </w:r>
          </w:p>
        </w:tc>
        <w:tc>
          <w:tcPr>
            <w:tcW w:w="2070" w:type="dxa"/>
          </w:tcPr>
          <w:p w14:paraId="0A117DFF" w14:textId="77777777" w:rsidR="003C09C6" w:rsidRPr="00466B8C" w:rsidRDefault="003C09C6" w:rsidP="00466B8C">
            <w:pPr>
              <w:spacing w:line="264" w:lineRule="atLeast"/>
              <w:textAlignment w:val="top"/>
              <w:rPr>
                <w:rFonts w:ascii="Calibri" w:eastAsia="Times New Roman" w:hAnsi="Calibri" w:cs="Arial"/>
                <w:color w:val="000000" w:themeColor="dark1"/>
                <w:kern w:val="24"/>
                <w:sz w:val="18"/>
                <w:szCs w:val="12"/>
              </w:rPr>
            </w:pPr>
            <w:r w:rsidRPr="00466B8C">
              <w:rPr>
                <w:rFonts w:ascii="Calibri" w:eastAsia="Times New Roman" w:hAnsi="Calibri" w:cs="Arial"/>
                <w:color w:val="000000" w:themeColor="dark1"/>
                <w:kern w:val="24"/>
                <w:sz w:val="18"/>
                <w:szCs w:val="12"/>
              </w:rPr>
              <w:t>M.S. Student</w:t>
            </w:r>
          </w:p>
        </w:tc>
        <w:tc>
          <w:tcPr>
            <w:tcW w:w="1260" w:type="dxa"/>
          </w:tcPr>
          <w:p w14:paraId="5C1B6864" w14:textId="77777777" w:rsidR="003C09C6" w:rsidRPr="00466B8C" w:rsidRDefault="003C09C6" w:rsidP="00466B8C">
            <w:pPr>
              <w:spacing w:line="264" w:lineRule="atLeast"/>
              <w:textAlignment w:val="top"/>
              <w:rPr>
                <w:rFonts w:ascii="Calibri" w:eastAsia="Times New Roman" w:hAnsi="Calibri" w:cs="Arial"/>
                <w:color w:val="000000" w:themeColor="dark1"/>
                <w:kern w:val="24"/>
                <w:sz w:val="18"/>
                <w:szCs w:val="12"/>
              </w:rPr>
            </w:pPr>
            <w:r w:rsidRPr="00466B8C">
              <w:rPr>
                <w:rFonts w:ascii="Calibri" w:eastAsia="Times New Roman" w:hAnsi="Calibri" w:cs="Arial"/>
                <w:color w:val="000000" w:themeColor="dark1"/>
                <w:kern w:val="24"/>
                <w:sz w:val="18"/>
                <w:szCs w:val="12"/>
              </w:rPr>
              <w:t>UF</w:t>
            </w:r>
          </w:p>
        </w:tc>
        <w:tc>
          <w:tcPr>
            <w:tcW w:w="7650" w:type="dxa"/>
          </w:tcPr>
          <w:p w14:paraId="2280AC7B" w14:textId="77777777" w:rsidR="003C09C6" w:rsidRPr="000455B4" w:rsidRDefault="00C77C2E" w:rsidP="00466B8C">
            <w:pPr>
              <w:spacing w:line="264" w:lineRule="atLeast"/>
              <w:textAlignment w:val="top"/>
              <w:rPr>
                <w:rFonts w:ascii="Calibri" w:eastAsia="Times New Roman" w:hAnsi="Calibri" w:cs="Arial"/>
                <w:color w:val="000000" w:themeColor="dark1"/>
                <w:kern w:val="24"/>
                <w:sz w:val="18"/>
                <w:szCs w:val="10"/>
                <w:highlight w:val="yellow"/>
              </w:rPr>
            </w:pPr>
            <w:r w:rsidRPr="000455B4">
              <w:rPr>
                <w:rFonts w:ascii="Calibri" w:eastAsia="Times New Roman" w:hAnsi="Calibri" w:cs="Arial"/>
                <w:color w:val="000000" w:themeColor="dark1"/>
                <w:kern w:val="24"/>
                <w:sz w:val="18"/>
                <w:szCs w:val="10"/>
              </w:rPr>
              <w:t>Research focus: conducting evaluation of module website and tools that convey pedagogical content knowledge about climate change to educators</w:t>
            </w:r>
          </w:p>
        </w:tc>
      </w:tr>
      <w:tr w:rsidR="003C09C6" w:rsidRPr="00466B8C" w14:paraId="4093B985" w14:textId="77777777" w:rsidTr="00466B8C">
        <w:tblPrEx>
          <w:tblLook w:val="0600" w:firstRow="0" w:lastRow="0" w:firstColumn="0" w:lastColumn="0" w:noHBand="1" w:noVBand="1"/>
        </w:tblPrEx>
        <w:trPr>
          <w:trHeight w:val="264"/>
        </w:trPr>
        <w:tc>
          <w:tcPr>
            <w:tcW w:w="1620" w:type="dxa"/>
          </w:tcPr>
          <w:p w14:paraId="01347CC2" w14:textId="77777777" w:rsidR="003C09C6" w:rsidRPr="00466B8C" w:rsidRDefault="003C09C6" w:rsidP="00466B8C">
            <w:pPr>
              <w:spacing w:line="264" w:lineRule="atLeast"/>
              <w:textAlignment w:val="top"/>
              <w:rPr>
                <w:rFonts w:ascii="Calibri" w:eastAsia="Times New Roman" w:hAnsi="Calibri" w:cs="Arial"/>
                <w:color w:val="000000" w:themeColor="dark1"/>
                <w:kern w:val="24"/>
                <w:sz w:val="18"/>
                <w:szCs w:val="12"/>
              </w:rPr>
            </w:pPr>
            <w:r>
              <w:rPr>
                <w:rFonts w:ascii="Calibri" w:eastAsia="Times New Roman" w:hAnsi="Calibri" w:cs="Arial"/>
                <w:color w:val="000000" w:themeColor="dark1"/>
                <w:kern w:val="24"/>
                <w:sz w:val="18"/>
                <w:szCs w:val="12"/>
              </w:rPr>
              <w:t>Ritchie</w:t>
            </w:r>
          </w:p>
        </w:tc>
        <w:tc>
          <w:tcPr>
            <w:tcW w:w="1260" w:type="dxa"/>
          </w:tcPr>
          <w:p w14:paraId="55A2C12B" w14:textId="77777777" w:rsidR="003C09C6" w:rsidRPr="00466B8C" w:rsidRDefault="003C09C6" w:rsidP="00466B8C">
            <w:pPr>
              <w:spacing w:line="264" w:lineRule="atLeast"/>
              <w:textAlignment w:val="top"/>
              <w:rPr>
                <w:rFonts w:ascii="Calibri" w:eastAsia="Times New Roman" w:hAnsi="Calibri" w:cs="Arial"/>
                <w:color w:val="000000" w:themeColor="dark1"/>
                <w:kern w:val="24"/>
                <w:sz w:val="18"/>
                <w:szCs w:val="12"/>
              </w:rPr>
            </w:pPr>
            <w:r>
              <w:rPr>
                <w:rFonts w:ascii="Calibri" w:eastAsia="Times New Roman" w:hAnsi="Calibri" w:cs="Arial"/>
                <w:color w:val="000000" w:themeColor="dark1"/>
                <w:kern w:val="24"/>
                <w:sz w:val="18"/>
                <w:szCs w:val="12"/>
              </w:rPr>
              <w:t>Tracey</w:t>
            </w:r>
          </w:p>
        </w:tc>
        <w:tc>
          <w:tcPr>
            <w:tcW w:w="2070" w:type="dxa"/>
          </w:tcPr>
          <w:p w14:paraId="5FD96C48" w14:textId="77777777" w:rsidR="003C09C6" w:rsidRPr="00466B8C" w:rsidRDefault="003C09C6" w:rsidP="00466B8C">
            <w:pPr>
              <w:spacing w:line="264" w:lineRule="atLeast"/>
              <w:textAlignment w:val="top"/>
              <w:rPr>
                <w:rFonts w:ascii="Calibri" w:eastAsia="Times New Roman" w:hAnsi="Calibri" w:cs="Arial"/>
                <w:color w:val="000000" w:themeColor="dark1"/>
                <w:kern w:val="24"/>
                <w:sz w:val="18"/>
                <w:szCs w:val="12"/>
              </w:rPr>
            </w:pPr>
            <w:r w:rsidRPr="00466B8C">
              <w:rPr>
                <w:rFonts w:ascii="Calibri" w:eastAsia="Times New Roman" w:hAnsi="Calibri" w:cs="Arial"/>
                <w:color w:val="000000" w:themeColor="dark1"/>
                <w:kern w:val="24"/>
                <w:sz w:val="18"/>
                <w:szCs w:val="12"/>
              </w:rPr>
              <w:t>Ph.D. Student</w:t>
            </w:r>
          </w:p>
        </w:tc>
        <w:tc>
          <w:tcPr>
            <w:tcW w:w="1260" w:type="dxa"/>
          </w:tcPr>
          <w:p w14:paraId="331BED69" w14:textId="77777777" w:rsidR="003C09C6" w:rsidRPr="00466B8C" w:rsidRDefault="003C09C6" w:rsidP="00466B8C">
            <w:pPr>
              <w:spacing w:line="264" w:lineRule="atLeast"/>
              <w:textAlignment w:val="top"/>
              <w:rPr>
                <w:rFonts w:ascii="Calibri" w:eastAsia="Times New Roman" w:hAnsi="Calibri" w:cs="Arial"/>
                <w:color w:val="000000" w:themeColor="dark1"/>
                <w:kern w:val="24"/>
                <w:sz w:val="18"/>
                <w:szCs w:val="12"/>
              </w:rPr>
            </w:pPr>
            <w:r w:rsidRPr="00466B8C">
              <w:rPr>
                <w:rFonts w:ascii="Calibri" w:eastAsia="Times New Roman" w:hAnsi="Calibri" w:cs="Arial"/>
                <w:color w:val="000000" w:themeColor="dark1"/>
                <w:kern w:val="24"/>
                <w:sz w:val="18"/>
                <w:szCs w:val="12"/>
              </w:rPr>
              <w:t>UF</w:t>
            </w:r>
          </w:p>
        </w:tc>
        <w:tc>
          <w:tcPr>
            <w:tcW w:w="7650" w:type="dxa"/>
          </w:tcPr>
          <w:p w14:paraId="516F9429" w14:textId="77777777" w:rsidR="003C09C6" w:rsidRPr="000455B4" w:rsidRDefault="00C77C2E" w:rsidP="00C77C2E">
            <w:pPr>
              <w:spacing w:line="264" w:lineRule="atLeast"/>
              <w:textAlignment w:val="top"/>
              <w:rPr>
                <w:rFonts w:ascii="Calibri" w:eastAsia="Times New Roman" w:hAnsi="Calibri" w:cs="Arial"/>
                <w:color w:val="000000" w:themeColor="dark1"/>
                <w:kern w:val="24"/>
                <w:sz w:val="18"/>
                <w:szCs w:val="10"/>
                <w:highlight w:val="yellow"/>
              </w:rPr>
            </w:pPr>
            <w:r>
              <w:rPr>
                <w:rFonts w:ascii="Calibri" w:eastAsia="Times New Roman" w:hAnsi="Calibri" w:cs="Arial"/>
                <w:color w:val="000000" w:themeColor="dark1"/>
                <w:kern w:val="24"/>
                <w:sz w:val="18"/>
                <w:szCs w:val="10"/>
              </w:rPr>
              <w:t>Research focus: Conducting summative evaluation and exploring … TBD</w:t>
            </w:r>
          </w:p>
        </w:tc>
      </w:tr>
      <w:tr w:rsidR="00081CB1" w:rsidRPr="00466B8C" w14:paraId="67C61A16" w14:textId="77777777" w:rsidTr="00466B8C">
        <w:tblPrEx>
          <w:tblLook w:val="0600" w:firstRow="0" w:lastRow="0" w:firstColumn="0" w:lastColumn="0" w:noHBand="1" w:noVBand="1"/>
        </w:tblPrEx>
        <w:trPr>
          <w:trHeight w:val="264"/>
          <w:ins w:id="348" w:author="m2" w:date="2014-09-07T11:38:00Z"/>
        </w:trPr>
        <w:tc>
          <w:tcPr>
            <w:tcW w:w="1620" w:type="dxa"/>
          </w:tcPr>
          <w:p w14:paraId="7E40E7DF" w14:textId="77777777" w:rsidR="00081CB1" w:rsidRDefault="00081CB1" w:rsidP="00466B8C">
            <w:pPr>
              <w:spacing w:line="264" w:lineRule="atLeast"/>
              <w:textAlignment w:val="top"/>
              <w:rPr>
                <w:ins w:id="349" w:author="m2" w:date="2014-09-07T11:38:00Z"/>
                <w:rFonts w:ascii="Calibri" w:eastAsia="Times New Roman" w:hAnsi="Calibri" w:cs="Arial"/>
                <w:color w:val="000000" w:themeColor="dark1"/>
                <w:kern w:val="24"/>
                <w:sz w:val="18"/>
                <w:szCs w:val="12"/>
              </w:rPr>
            </w:pPr>
            <w:ins w:id="350" w:author="m2" w:date="2014-09-07T11:38:00Z">
              <w:r>
                <w:rPr>
                  <w:rFonts w:ascii="Calibri" w:eastAsia="Times New Roman" w:hAnsi="Calibri" w:cs="Arial"/>
                  <w:color w:val="000000" w:themeColor="dark1"/>
                  <w:kern w:val="24"/>
                  <w:sz w:val="18"/>
                  <w:szCs w:val="12"/>
                </w:rPr>
                <w:t>Clifford</w:t>
              </w:r>
            </w:ins>
          </w:p>
        </w:tc>
        <w:tc>
          <w:tcPr>
            <w:tcW w:w="1260" w:type="dxa"/>
          </w:tcPr>
          <w:p w14:paraId="1B0C5DEF" w14:textId="77777777" w:rsidR="00081CB1" w:rsidRDefault="00081CB1" w:rsidP="00466B8C">
            <w:pPr>
              <w:spacing w:line="264" w:lineRule="atLeast"/>
              <w:textAlignment w:val="top"/>
              <w:rPr>
                <w:ins w:id="351" w:author="m2" w:date="2014-09-07T11:38:00Z"/>
                <w:rFonts w:ascii="Calibri" w:eastAsia="Times New Roman" w:hAnsi="Calibri" w:cs="Arial"/>
                <w:color w:val="000000" w:themeColor="dark1"/>
                <w:kern w:val="24"/>
                <w:sz w:val="18"/>
                <w:szCs w:val="12"/>
              </w:rPr>
            </w:pPr>
            <w:ins w:id="352" w:author="m2" w:date="2014-09-07T11:38:00Z">
              <w:r>
                <w:rPr>
                  <w:rFonts w:ascii="Calibri" w:eastAsia="Times New Roman" w:hAnsi="Calibri" w:cs="Arial"/>
                  <w:color w:val="000000" w:themeColor="dark1"/>
                  <w:kern w:val="24"/>
                  <w:sz w:val="18"/>
                  <w:szCs w:val="12"/>
                </w:rPr>
                <w:t>Margaret</w:t>
              </w:r>
            </w:ins>
          </w:p>
        </w:tc>
        <w:tc>
          <w:tcPr>
            <w:tcW w:w="2070" w:type="dxa"/>
          </w:tcPr>
          <w:p w14:paraId="447C607B" w14:textId="77777777" w:rsidR="00081CB1" w:rsidRPr="00466B8C" w:rsidRDefault="00081CB1" w:rsidP="00466B8C">
            <w:pPr>
              <w:spacing w:line="264" w:lineRule="atLeast"/>
              <w:textAlignment w:val="top"/>
              <w:rPr>
                <w:ins w:id="353" w:author="m2" w:date="2014-09-07T11:38:00Z"/>
                <w:rFonts w:ascii="Calibri" w:eastAsia="Times New Roman" w:hAnsi="Calibri" w:cs="Arial"/>
                <w:color w:val="000000" w:themeColor="dark1"/>
                <w:kern w:val="24"/>
                <w:sz w:val="18"/>
                <w:szCs w:val="12"/>
              </w:rPr>
            </w:pPr>
            <w:ins w:id="354" w:author="m2" w:date="2014-09-07T11:38:00Z">
              <w:r>
                <w:rPr>
                  <w:rFonts w:ascii="Calibri" w:eastAsia="Times New Roman" w:hAnsi="Calibri" w:cs="Arial"/>
                  <w:color w:val="000000" w:themeColor="dark1"/>
                  <w:kern w:val="24"/>
                  <w:sz w:val="18"/>
                  <w:szCs w:val="12"/>
                </w:rPr>
                <w:t>M.S. students</w:t>
              </w:r>
            </w:ins>
          </w:p>
        </w:tc>
        <w:tc>
          <w:tcPr>
            <w:tcW w:w="1260" w:type="dxa"/>
          </w:tcPr>
          <w:p w14:paraId="728E3389" w14:textId="77777777" w:rsidR="00081CB1" w:rsidRPr="00466B8C" w:rsidRDefault="00081CB1" w:rsidP="00466B8C">
            <w:pPr>
              <w:spacing w:line="264" w:lineRule="atLeast"/>
              <w:textAlignment w:val="top"/>
              <w:rPr>
                <w:ins w:id="355" w:author="m2" w:date="2014-09-07T11:38:00Z"/>
                <w:rFonts w:ascii="Calibri" w:eastAsia="Times New Roman" w:hAnsi="Calibri" w:cs="Arial"/>
                <w:color w:val="000000" w:themeColor="dark1"/>
                <w:kern w:val="24"/>
                <w:sz w:val="18"/>
                <w:szCs w:val="12"/>
              </w:rPr>
            </w:pPr>
            <w:ins w:id="356" w:author="m2" w:date="2014-09-07T11:38:00Z">
              <w:r>
                <w:rPr>
                  <w:rFonts w:ascii="Calibri" w:eastAsia="Times New Roman" w:hAnsi="Calibri" w:cs="Arial"/>
                  <w:color w:val="000000" w:themeColor="dark1"/>
                  <w:kern w:val="24"/>
                  <w:sz w:val="18"/>
                  <w:szCs w:val="12"/>
                </w:rPr>
                <w:t>UF</w:t>
              </w:r>
            </w:ins>
          </w:p>
        </w:tc>
        <w:tc>
          <w:tcPr>
            <w:tcW w:w="7650" w:type="dxa"/>
          </w:tcPr>
          <w:p w14:paraId="545BFB57" w14:textId="77777777" w:rsidR="00081CB1" w:rsidRDefault="00081CB1">
            <w:pPr>
              <w:spacing w:line="264" w:lineRule="atLeast"/>
              <w:textAlignment w:val="top"/>
              <w:rPr>
                <w:ins w:id="357" w:author="m2" w:date="2014-09-07T11:38:00Z"/>
                <w:rFonts w:ascii="Calibri" w:eastAsia="Times New Roman" w:hAnsi="Calibri" w:cs="Arial"/>
                <w:color w:val="000000" w:themeColor="dark1"/>
                <w:kern w:val="24"/>
                <w:sz w:val="18"/>
                <w:szCs w:val="10"/>
              </w:rPr>
            </w:pPr>
            <w:ins w:id="358" w:author="m2" w:date="2014-09-07T11:38:00Z">
              <w:r>
                <w:rPr>
                  <w:rFonts w:ascii="Calibri" w:eastAsia="Times New Roman" w:hAnsi="Calibri" w:cs="Arial"/>
                  <w:color w:val="000000" w:themeColor="dark1"/>
                  <w:kern w:val="24"/>
                  <w:sz w:val="18"/>
                  <w:szCs w:val="10"/>
                </w:rPr>
                <w:t>Assisting with Extension program evaluation; assessing climate perspectives and program needs</w:t>
              </w:r>
            </w:ins>
          </w:p>
        </w:tc>
      </w:tr>
      <w:tr w:rsidR="00081CB1" w:rsidRPr="00466B8C" w14:paraId="1135B8CA" w14:textId="77777777" w:rsidTr="00466B8C">
        <w:tblPrEx>
          <w:tblLook w:val="0600" w:firstRow="0" w:lastRow="0" w:firstColumn="0" w:lastColumn="0" w:noHBand="1" w:noVBand="1"/>
        </w:tblPrEx>
        <w:trPr>
          <w:trHeight w:val="264"/>
          <w:ins w:id="359" w:author="m2" w:date="2014-09-07T11:37:00Z"/>
        </w:trPr>
        <w:tc>
          <w:tcPr>
            <w:tcW w:w="1620" w:type="dxa"/>
          </w:tcPr>
          <w:p w14:paraId="35E3A3E5" w14:textId="77777777" w:rsidR="00081CB1" w:rsidRDefault="00081CB1" w:rsidP="00466B8C">
            <w:pPr>
              <w:spacing w:line="264" w:lineRule="atLeast"/>
              <w:textAlignment w:val="top"/>
              <w:rPr>
                <w:ins w:id="360" w:author="m2" w:date="2014-09-07T11:37:00Z"/>
                <w:rFonts w:ascii="Calibri" w:eastAsia="Times New Roman" w:hAnsi="Calibri" w:cs="Arial"/>
                <w:color w:val="000000" w:themeColor="dark1"/>
                <w:kern w:val="24"/>
                <w:sz w:val="18"/>
                <w:szCs w:val="12"/>
              </w:rPr>
            </w:pPr>
            <w:ins w:id="361" w:author="m2" w:date="2014-09-07T11:37:00Z">
              <w:r>
                <w:rPr>
                  <w:rFonts w:ascii="Calibri" w:eastAsia="Times New Roman" w:hAnsi="Calibri" w:cs="Arial"/>
                  <w:color w:val="000000" w:themeColor="dark1"/>
                  <w:kern w:val="24"/>
                  <w:sz w:val="18"/>
                  <w:szCs w:val="12"/>
                </w:rPr>
                <w:t>Burja</w:t>
              </w:r>
            </w:ins>
          </w:p>
        </w:tc>
        <w:tc>
          <w:tcPr>
            <w:tcW w:w="1260" w:type="dxa"/>
          </w:tcPr>
          <w:p w14:paraId="7913633A" w14:textId="77777777" w:rsidR="00081CB1" w:rsidRDefault="00081CB1" w:rsidP="00466B8C">
            <w:pPr>
              <w:spacing w:line="264" w:lineRule="atLeast"/>
              <w:textAlignment w:val="top"/>
              <w:rPr>
                <w:ins w:id="362" w:author="m2" w:date="2014-09-07T11:37:00Z"/>
                <w:rFonts w:ascii="Calibri" w:eastAsia="Times New Roman" w:hAnsi="Calibri" w:cs="Arial"/>
                <w:color w:val="000000" w:themeColor="dark1"/>
                <w:kern w:val="24"/>
                <w:sz w:val="18"/>
                <w:szCs w:val="12"/>
              </w:rPr>
            </w:pPr>
            <w:ins w:id="363" w:author="m2" w:date="2014-09-07T11:37:00Z">
              <w:r>
                <w:rPr>
                  <w:rFonts w:ascii="Calibri" w:eastAsia="Times New Roman" w:hAnsi="Calibri" w:cs="Arial"/>
                  <w:color w:val="000000" w:themeColor="dark1"/>
                  <w:kern w:val="24"/>
                  <w:sz w:val="18"/>
                  <w:szCs w:val="12"/>
                </w:rPr>
                <w:t>Kristy</w:t>
              </w:r>
            </w:ins>
          </w:p>
        </w:tc>
        <w:tc>
          <w:tcPr>
            <w:tcW w:w="2070" w:type="dxa"/>
          </w:tcPr>
          <w:p w14:paraId="77D29C81" w14:textId="77777777" w:rsidR="00081CB1" w:rsidRPr="00466B8C" w:rsidRDefault="00081CB1" w:rsidP="00466B8C">
            <w:pPr>
              <w:spacing w:line="264" w:lineRule="atLeast"/>
              <w:textAlignment w:val="top"/>
              <w:rPr>
                <w:ins w:id="364" w:author="m2" w:date="2014-09-07T11:37:00Z"/>
                <w:rFonts w:ascii="Calibri" w:eastAsia="Times New Roman" w:hAnsi="Calibri" w:cs="Arial"/>
                <w:color w:val="000000" w:themeColor="dark1"/>
                <w:kern w:val="24"/>
                <w:sz w:val="18"/>
                <w:szCs w:val="12"/>
              </w:rPr>
            </w:pPr>
            <w:ins w:id="365" w:author="m2" w:date="2014-09-07T11:37:00Z">
              <w:r>
                <w:rPr>
                  <w:rFonts w:ascii="Calibri" w:eastAsia="Times New Roman" w:hAnsi="Calibri" w:cs="Arial"/>
                  <w:color w:val="000000" w:themeColor="dark1"/>
                  <w:kern w:val="24"/>
                  <w:sz w:val="18"/>
                  <w:szCs w:val="12"/>
                </w:rPr>
                <w:t>M.S. Student</w:t>
              </w:r>
            </w:ins>
          </w:p>
        </w:tc>
        <w:tc>
          <w:tcPr>
            <w:tcW w:w="1260" w:type="dxa"/>
          </w:tcPr>
          <w:p w14:paraId="65CB0B8E" w14:textId="77777777" w:rsidR="00081CB1" w:rsidRPr="00466B8C" w:rsidRDefault="00081CB1" w:rsidP="00466B8C">
            <w:pPr>
              <w:spacing w:line="264" w:lineRule="atLeast"/>
              <w:textAlignment w:val="top"/>
              <w:rPr>
                <w:ins w:id="366" w:author="m2" w:date="2014-09-07T11:37:00Z"/>
                <w:rFonts w:ascii="Calibri" w:eastAsia="Times New Roman" w:hAnsi="Calibri" w:cs="Arial"/>
                <w:color w:val="000000" w:themeColor="dark1"/>
                <w:kern w:val="24"/>
                <w:sz w:val="18"/>
                <w:szCs w:val="12"/>
              </w:rPr>
            </w:pPr>
            <w:ins w:id="367" w:author="m2" w:date="2014-09-07T11:37:00Z">
              <w:r>
                <w:rPr>
                  <w:rFonts w:ascii="Calibri" w:eastAsia="Times New Roman" w:hAnsi="Calibri" w:cs="Arial"/>
                  <w:color w:val="000000" w:themeColor="dark1"/>
                  <w:kern w:val="24"/>
                  <w:sz w:val="18"/>
                  <w:szCs w:val="12"/>
                </w:rPr>
                <w:t>UF</w:t>
              </w:r>
            </w:ins>
          </w:p>
        </w:tc>
        <w:tc>
          <w:tcPr>
            <w:tcW w:w="7650" w:type="dxa"/>
          </w:tcPr>
          <w:p w14:paraId="398728D1" w14:textId="77777777" w:rsidR="00081CB1" w:rsidRDefault="00081CB1" w:rsidP="00C77C2E">
            <w:pPr>
              <w:spacing w:line="264" w:lineRule="atLeast"/>
              <w:textAlignment w:val="top"/>
              <w:rPr>
                <w:ins w:id="368" w:author="m2" w:date="2014-09-07T11:37:00Z"/>
                <w:rFonts w:ascii="Calibri" w:eastAsia="Times New Roman" w:hAnsi="Calibri" w:cs="Arial"/>
                <w:color w:val="000000" w:themeColor="dark1"/>
                <w:kern w:val="24"/>
                <w:sz w:val="18"/>
                <w:szCs w:val="10"/>
              </w:rPr>
            </w:pPr>
            <w:ins w:id="369" w:author="m2" w:date="2014-09-07T11:37:00Z">
              <w:r>
                <w:rPr>
                  <w:rFonts w:ascii="Calibri" w:eastAsia="Times New Roman" w:hAnsi="Calibri" w:cs="Arial"/>
                  <w:color w:val="000000" w:themeColor="dark1"/>
                  <w:kern w:val="24"/>
                  <w:sz w:val="18"/>
                  <w:szCs w:val="10"/>
                </w:rPr>
                <w:t>Assisting with materials development and evaluation</w:t>
              </w:r>
            </w:ins>
          </w:p>
        </w:tc>
      </w:tr>
      <w:tr w:rsidR="002D50AB" w:rsidRPr="00466B8C" w14:paraId="476320BC" w14:textId="77777777" w:rsidTr="00466B8C">
        <w:tblPrEx>
          <w:tblLook w:val="0600" w:firstRow="0" w:lastRow="0" w:firstColumn="0" w:lastColumn="0" w:noHBand="1" w:noVBand="1"/>
        </w:tblPrEx>
        <w:trPr>
          <w:trHeight w:val="264"/>
          <w:ins w:id="370" w:author="AnnieOxarart" w:date="2014-09-03T13:20:00Z"/>
        </w:trPr>
        <w:tc>
          <w:tcPr>
            <w:tcW w:w="1620" w:type="dxa"/>
          </w:tcPr>
          <w:p w14:paraId="54FECF36" w14:textId="77777777" w:rsidR="002D50AB" w:rsidRPr="002D50AB" w:rsidRDefault="002D50AB" w:rsidP="00466B8C">
            <w:pPr>
              <w:spacing w:line="264" w:lineRule="atLeast"/>
              <w:textAlignment w:val="top"/>
              <w:rPr>
                <w:ins w:id="371" w:author="AnnieOxarart" w:date="2014-09-03T13:20:00Z"/>
                <w:rFonts w:ascii="Calibri" w:eastAsia="Times New Roman" w:hAnsi="Calibri" w:cs="Arial"/>
                <w:color w:val="000000" w:themeColor="dark1"/>
                <w:kern w:val="24"/>
                <w:sz w:val="18"/>
                <w:szCs w:val="12"/>
                <w:highlight w:val="yellow"/>
                <w:rPrChange w:id="372" w:author="AnnieOxarart" w:date="2014-09-03T13:25:00Z">
                  <w:rPr>
                    <w:ins w:id="373" w:author="AnnieOxarart" w:date="2014-09-03T13:20:00Z"/>
                    <w:rFonts w:ascii="Calibri" w:eastAsia="Times New Roman" w:hAnsi="Calibri" w:cs="Arial"/>
                    <w:color w:val="000000" w:themeColor="dark1"/>
                    <w:kern w:val="24"/>
                    <w:sz w:val="18"/>
                    <w:szCs w:val="12"/>
                  </w:rPr>
                </w:rPrChange>
              </w:rPr>
            </w:pPr>
            <w:ins w:id="374" w:author="AnnieOxarart" w:date="2014-09-03T13:23:00Z">
              <w:r w:rsidRPr="002D50AB">
                <w:rPr>
                  <w:rFonts w:ascii="Calibri" w:eastAsia="Times New Roman" w:hAnsi="Calibri" w:cs="Arial"/>
                  <w:color w:val="000000" w:themeColor="dark1"/>
                  <w:kern w:val="24"/>
                  <w:sz w:val="18"/>
                  <w:szCs w:val="12"/>
                  <w:highlight w:val="yellow"/>
                  <w:rPrChange w:id="375" w:author="AnnieOxarart" w:date="2014-09-03T13:25:00Z">
                    <w:rPr>
                      <w:rFonts w:ascii="Calibri" w:eastAsia="Times New Roman" w:hAnsi="Calibri" w:cs="Arial"/>
                      <w:color w:val="000000" w:themeColor="dark1"/>
                      <w:kern w:val="24"/>
                      <w:sz w:val="18"/>
                      <w:szCs w:val="12"/>
                    </w:rPr>
                  </w:rPrChange>
                </w:rPr>
                <w:lastRenderedPageBreak/>
                <w:t>Cheek</w:t>
              </w:r>
            </w:ins>
          </w:p>
        </w:tc>
        <w:tc>
          <w:tcPr>
            <w:tcW w:w="1260" w:type="dxa"/>
          </w:tcPr>
          <w:p w14:paraId="4E601C70" w14:textId="77777777" w:rsidR="002D50AB" w:rsidRPr="002D50AB" w:rsidRDefault="002D50AB" w:rsidP="00466B8C">
            <w:pPr>
              <w:spacing w:line="264" w:lineRule="atLeast"/>
              <w:textAlignment w:val="top"/>
              <w:rPr>
                <w:ins w:id="376" w:author="AnnieOxarart" w:date="2014-09-03T13:20:00Z"/>
                <w:rFonts w:ascii="Calibri" w:eastAsia="Times New Roman" w:hAnsi="Calibri" w:cs="Arial"/>
                <w:color w:val="000000" w:themeColor="dark1"/>
                <w:kern w:val="24"/>
                <w:sz w:val="18"/>
                <w:szCs w:val="12"/>
                <w:highlight w:val="yellow"/>
                <w:rPrChange w:id="377" w:author="AnnieOxarart" w:date="2014-09-03T13:25:00Z">
                  <w:rPr>
                    <w:ins w:id="378" w:author="AnnieOxarart" w:date="2014-09-03T13:20:00Z"/>
                    <w:rFonts w:ascii="Calibri" w:eastAsia="Times New Roman" w:hAnsi="Calibri" w:cs="Arial"/>
                    <w:color w:val="000000" w:themeColor="dark1"/>
                    <w:kern w:val="24"/>
                    <w:sz w:val="18"/>
                    <w:szCs w:val="12"/>
                  </w:rPr>
                </w:rPrChange>
              </w:rPr>
            </w:pPr>
            <w:ins w:id="379" w:author="AnnieOxarart" w:date="2014-09-03T13:24:00Z">
              <w:r w:rsidRPr="002D50AB">
                <w:rPr>
                  <w:rFonts w:ascii="Calibri" w:eastAsia="Times New Roman" w:hAnsi="Calibri" w:cs="Arial"/>
                  <w:color w:val="000000" w:themeColor="dark1"/>
                  <w:kern w:val="24"/>
                  <w:sz w:val="18"/>
                  <w:szCs w:val="12"/>
                  <w:highlight w:val="yellow"/>
                  <w:rPrChange w:id="380" w:author="AnnieOxarart" w:date="2014-09-03T13:25:00Z">
                    <w:rPr>
                      <w:rFonts w:ascii="Calibri" w:eastAsia="Times New Roman" w:hAnsi="Calibri" w:cs="Arial"/>
                      <w:color w:val="000000" w:themeColor="dark1"/>
                      <w:kern w:val="24"/>
                      <w:sz w:val="18"/>
                      <w:szCs w:val="12"/>
                    </w:rPr>
                  </w:rPrChange>
                </w:rPr>
                <w:t>Morgan</w:t>
              </w:r>
            </w:ins>
          </w:p>
        </w:tc>
        <w:tc>
          <w:tcPr>
            <w:tcW w:w="2070" w:type="dxa"/>
          </w:tcPr>
          <w:p w14:paraId="582FDC03" w14:textId="77777777" w:rsidR="002D50AB" w:rsidRPr="002D50AB" w:rsidRDefault="002D50AB" w:rsidP="00466B8C">
            <w:pPr>
              <w:spacing w:line="264" w:lineRule="atLeast"/>
              <w:textAlignment w:val="top"/>
              <w:rPr>
                <w:ins w:id="381" w:author="AnnieOxarart" w:date="2014-09-03T13:20:00Z"/>
                <w:rFonts w:ascii="Calibri" w:eastAsia="Times New Roman" w:hAnsi="Calibri" w:cs="Arial"/>
                <w:color w:val="000000" w:themeColor="dark1"/>
                <w:kern w:val="24"/>
                <w:sz w:val="18"/>
                <w:szCs w:val="12"/>
                <w:highlight w:val="yellow"/>
                <w:rPrChange w:id="382" w:author="AnnieOxarart" w:date="2014-09-03T13:25:00Z">
                  <w:rPr>
                    <w:ins w:id="383" w:author="AnnieOxarart" w:date="2014-09-03T13:20:00Z"/>
                    <w:rFonts w:ascii="Calibri" w:eastAsia="Times New Roman" w:hAnsi="Calibri" w:cs="Arial"/>
                    <w:color w:val="000000" w:themeColor="dark1"/>
                    <w:kern w:val="24"/>
                    <w:sz w:val="18"/>
                    <w:szCs w:val="12"/>
                  </w:rPr>
                </w:rPrChange>
              </w:rPr>
            </w:pPr>
            <w:ins w:id="384" w:author="AnnieOxarart" w:date="2014-09-03T13:23:00Z">
              <w:r w:rsidRPr="002D50AB">
                <w:rPr>
                  <w:rFonts w:ascii="Calibri" w:eastAsia="Times New Roman" w:hAnsi="Calibri" w:cs="Arial"/>
                  <w:color w:val="000000" w:themeColor="dark1"/>
                  <w:kern w:val="24"/>
                  <w:sz w:val="18"/>
                  <w:szCs w:val="12"/>
                  <w:highlight w:val="yellow"/>
                  <w:rPrChange w:id="385" w:author="AnnieOxarart" w:date="2014-09-03T13:25:00Z">
                    <w:rPr>
                      <w:rFonts w:ascii="Calibri" w:eastAsia="Times New Roman" w:hAnsi="Calibri" w:cs="Arial"/>
                      <w:color w:val="000000" w:themeColor="dark1"/>
                      <w:kern w:val="24"/>
                      <w:sz w:val="18"/>
                      <w:szCs w:val="12"/>
                    </w:rPr>
                  </w:rPrChange>
                </w:rPr>
                <w:t>Undergraduate Intern</w:t>
              </w:r>
            </w:ins>
          </w:p>
        </w:tc>
        <w:tc>
          <w:tcPr>
            <w:tcW w:w="1260" w:type="dxa"/>
          </w:tcPr>
          <w:p w14:paraId="3F184B70" w14:textId="77777777" w:rsidR="002D50AB" w:rsidRPr="002D50AB" w:rsidRDefault="002D50AB" w:rsidP="00466B8C">
            <w:pPr>
              <w:spacing w:line="264" w:lineRule="atLeast"/>
              <w:textAlignment w:val="top"/>
              <w:rPr>
                <w:ins w:id="386" w:author="AnnieOxarart" w:date="2014-09-03T13:20:00Z"/>
                <w:rFonts w:ascii="Calibri" w:eastAsia="Times New Roman" w:hAnsi="Calibri" w:cs="Arial"/>
                <w:color w:val="000000" w:themeColor="dark1"/>
                <w:kern w:val="24"/>
                <w:sz w:val="18"/>
                <w:szCs w:val="12"/>
                <w:highlight w:val="yellow"/>
                <w:rPrChange w:id="387" w:author="AnnieOxarart" w:date="2014-09-03T13:25:00Z">
                  <w:rPr>
                    <w:ins w:id="388" w:author="AnnieOxarart" w:date="2014-09-03T13:20:00Z"/>
                    <w:rFonts w:ascii="Calibri" w:eastAsia="Times New Roman" w:hAnsi="Calibri" w:cs="Arial"/>
                    <w:color w:val="000000" w:themeColor="dark1"/>
                    <w:kern w:val="24"/>
                    <w:sz w:val="18"/>
                    <w:szCs w:val="12"/>
                  </w:rPr>
                </w:rPrChange>
              </w:rPr>
            </w:pPr>
            <w:ins w:id="389" w:author="AnnieOxarart" w:date="2014-09-03T13:23:00Z">
              <w:r w:rsidRPr="002D50AB">
                <w:rPr>
                  <w:rFonts w:ascii="Calibri" w:eastAsia="Times New Roman" w:hAnsi="Calibri" w:cs="Arial"/>
                  <w:color w:val="000000" w:themeColor="dark1"/>
                  <w:kern w:val="24"/>
                  <w:sz w:val="18"/>
                  <w:szCs w:val="12"/>
                  <w:highlight w:val="yellow"/>
                  <w:rPrChange w:id="390" w:author="AnnieOxarart" w:date="2014-09-03T13:25:00Z">
                    <w:rPr>
                      <w:rFonts w:ascii="Calibri" w:eastAsia="Times New Roman" w:hAnsi="Calibri" w:cs="Arial"/>
                      <w:color w:val="000000" w:themeColor="dark1"/>
                      <w:kern w:val="24"/>
                      <w:sz w:val="18"/>
                      <w:szCs w:val="12"/>
                    </w:rPr>
                  </w:rPrChange>
                </w:rPr>
                <w:t>NCSU</w:t>
              </w:r>
            </w:ins>
          </w:p>
        </w:tc>
        <w:tc>
          <w:tcPr>
            <w:tcW w:w="7650" w:type="dxa"/>
          </w:tcPr>
          <w:p w14:paraId="2212D431" w14:textId="77777777" w:rsidR="002D50AB" w:rsidRPr="002D50AB" w:rsidRDefault="002D50AB" w:rsidP="002D50AB">
            <w:pPr>
              <w:spacing w:line="264" w:lineRule="atLeast"/>
              <w:textAlignment w:val="top"/>
              <w:rPr>
                <w:ins w:id="391" w:author="AnnieOxarart" w:date="2014-09-03T13:20:00Z"/>
                <w:rFonts w:ascii="Calibri" w:eastAsia="Times New Roman" w:hAnsi="Calibri" w:cs="Arial"/>
                <w:color w:val="000000" w:themeColor="dark1"/>
                <w:kern w:val="24"/>
                <w:sz w:val="18"/>
                <w:szCs w:val="10"/>
                <w:highlight w:val="yellow"/>
                <w:rPrChange w:id="392" w:author="AnnieOxarart" w:date="2014-09-03T13:25:00Z">
                  <w:rPr>
                    <w:ins w:id="393" w:author="AnnieOxarart" w:date="2014-09-03T13:20:00Z"/>
                    <w:rFonts w:ascii="Calibri" w:eastAsia="Times New Roman" w:hAnsi="Calibri" w:cs="Arial"/>
                    <w:color w:val="000000" w:themeColor="dark1"/>
                    <w:kern w:val="24"/>
                    <w:sz w:val="18"/>
                    <w:szCs w:val="10"/>
                  </w:rPr>
                </w:rPrChange>
              </w:rPr>
            </w:pPr>
            <w:ins w:id="394" w:author="AnnieOxarart" w:date="2014-09-03T13:24:00Z">
              <w:r w:rsidRPr="002D50AB">
                <w:rPr>
                  <w:rFonts w:ascii="Calibri" w:eastAsia="Times New Roman" w:hAnsi="Calibri" w:cs="Arial"/>
                  <w:color w:val="000000" w:themeColor="dark1"/>
                  <w:kern w:val="24"/>
                  <w:sz w:val="18"/>
                  <w:szCs w:val="10"/>
                  <w:highlight w:val="yellow"/>
                  <w:rPrChange w:id="395" w:author="AnnieOxarart" w:date="2014-09-03T13:25:00Z">
                    <w:rPr>
                      <w:rFonts w:ascii="Calibri" w:eastAsia="Times New Roman" w:hAnsi="Calibri" w:cs="Arial"/>
                      <w:color w:val="000000" w:themeColor="dark1"/>
                      <w:kern w:val="24"/>
                      <w:sz w:val="18"/>
                      <w:szCs w:val="10"/>
                    </w:rPr>
                  </w:rPrChange>
                </w:rPr>
                <w:t>2014 Undergraduate Fellow assisting with module production, evaluation, and research tasks</w:t>
              </w:r>
            </w:ins>
          </w:p>
        </w:tc>
      </w:tr>
      <w:tr w:rsidR="002D50AB" w:rsidRPr="00466B8C" w14:paraId="2AAF1A2C" w14:textId="77777777" w:rsidTr="00466B8C">
        <w:tblPrEx>
          <w:tblLook w:val="0600" w:firstRow="0" w:lastRow="0" w:firstColumn="0" w:lastColumn="0" w:noHBand="1" w:noVBand="1"/>
        </w:tblPrEx>
        <w:trPr>
          <w:trHeight w:val="264"/>
          <w:ins w:id="396" w:author="AnnieOxarart" w:date="2014-09-03T13:20:00Z"/>
        </w:trPr>
        <w:tc>
          <w:tcPr>
            <w:tcW w:w="1620" w:type="dxa"/>
          </w:tcPr>
          <w:p w14:paraId="40EBAA55" w14:textId="77777777" w:rsidR="002D50AB" w:rsidRPr="002D50AB" w:rsidRDefault="002D50AB" w:rsidP="00466B8C">
            <w:pPr>
              <w:spacing w:line="264" w:lineRule="atLeast"/>
              <w:textAlignment w:val="top"/>
              <w:rPr>
                <w:ins w:id="397" w:author="AnnieOxarart" w:date="2014-09-03T13:20:00Z"/>
                <w:rFonts w:ascii="Calibri" w:eastAsia="Times New Roman" w:hAnsi="Calibri" w:cs="Arial"/>
                <w:color w:val="000000" w:themeColor="dark1"/>
                <w:kern w:val="24"/>
                <w:sz w:val="18"/>
                <w:szCs w:val="12"/>
                <w:highlight w:val="yellow"/>
                <w:rPrChange w:id="398" w:author="AnnieOxarart" w:date="2014-09-03T13:25:00Z">
                  <w:rPr>
                    <w:ins w:id="399" w:author="AnnieOxarart" w:date="2014-09-03T13:20:00Z"/>
                    <w:rFonts w:ascii="Calibri" w:eastAsia="Times New Roman" w:hAnsi="Calibri" w:cs="Arial"/>
                    <w:color w:val="000000" w:themeColor="dark1"/>
                    <w:kern w:val="24"/>
                    <w:sz w:val="18"/>
                    <w:szCs w:val="12"/>
                  </w:rPr>
                </w:rPrChange>
              </w:rPr>
            </w:pPr>
            <w:ins w:id="400" w:author="AnnieOxarart" w:date="2014-09-03T13:24:00Z">
              <w:r w:rsidRPr="002D50AB">
                <w:rPr>
                  <w:rFonts w:ascii="Calibri" w:eastAsia="Times New Roman" w:hAnsi="Calibri" w:cs="Arial"/>
                  <w:color w:val="000000" w:themeColor="dark1"/>
                  <w:kern w:val="24"/>
                  <w:sz w:val="18"/>
                  <w:szCs w:val="12"/>
                  <w:highlight w:val="yellow"/>
                  <w:rPrChange w:id="401" w:author="AnnieOxarart" w:date="2014-09-03T13:25:00Z">
                    <w:rPr>
                      <w:rFonts w:ascii="Calibri" w:eastAsia="Times New Roman" w:hAnsi="Calibri" w:cs="Arial"/>
                      <w:color w:val="000000" w:themeColor="dark1"/>
                      <w:kern w:val="24"/>
                      <w:sz w:val="18"/>
                      <w:szCs w:val="12"/>
                    </w:rPr>
                  </w:rPrChange>
                </w:rPr>
                <w:t>White</w:t>
              </w:r>
            </w:ins>
          </w:p>
        </w:tc>
        <w:tc>
          <w:tcPr>
            <w:tcW w:w="1260" w:type="dxa"/>
          </w:tcPr>
          <w:p w14:paraId="2BF25725" w14:textId="77777777" w:rsidR="002D50AB" w:rsidRPr="002D50AB" w:rsidRDefault="002D50AB" w:rsidP="00466B8C">
            <w:pPr>
              <w:spacing w:line="264" w:lineRule="atLeast"/>
              <w:textAlignment w:val="top"/>
              <w:rPr>
                <w:ins w:id="402" w:author="AnnieOxarart" w:date="2014-09-03T13:20:00Z"/>
                <w:rFonts w:ascii="Calibri" w:eastAsia="Times New Roman" w:hAnsi="Calibri" w:cs="Arial"/>
                <w:color w:val="000000" w:themeColor="dark1"/>
                <w:kern w:val="24"/>
                <w:sz w:val="18"/>
                <w:szCs w:val="12"/>
                <w:highlight w:val="yellow"/>
                <w:rPrChange w:id="403" w:author="AnnieOxarart" w:date="2014-09-03T13:25:00Z">
                  <w:rPr>
                    <w:ins w:id="404" w:author="AnnieOxarart" w:date="2014-09-03T13:20:00Z"/>
                    <w:rFonts w:ascii="Calibri" w:eastAsia="Times New Roman" w:hAnsi="Calibri" w:cs="Arial"/>
                    <w:color w:val="000000" w:themeColor="dark1"/>
                    <w:kern w:val="24"/>
                    <w:sz w:val="18"/>
                    <w:szCs w:val="12"/>
                  </w:rPr>
                </w:rPrChange>
              </w:rPr>
            </w:pPr>
            <w:ins w:id="405" w:author="AnnieOxarart" w:date="2014-09-03T13:24:00Z">
              <w:r w:rsidRPr="002D50AB">
                <w:rPr>
                  <w:rFonts w:ascii="Calibri" w:eastAsia="Times New Roman" w:hAnsi="Calibri" w:cs="Arial"/>
                  <w:color w:val="000000" w:themeColor="dark1"/>
                  <w:kern w:val="24"/>
                  <w:sz w:val="18"/>
                  <w:szCs w:val="12"/>
                  <w:highlight w:val="yellow"/>
                  <w:rPrChange w:id="406" w:author="AnnieOxarart" w:date="2014-09-03T13:25:00Z">
                    <w:rPr>
                      <w:rFonts w:ascii="Calibri" w:eastAsia="Times New Roman" w:hAnsi="Calibri" w:cs="Arial"/>
                      <w:color w:val="000000" w:themeColor="dark1"/>
                      <w:kern w:val="24"/>
                      <w:sz w:val="18"/>
                      <w:szCs w:val="12"/>
                    </w:rPr>
                  </w:rPrChange>
                </w:rPr>
                <w:t>Ahnaia</w:t>
              </w:r>
            </w:ins>
          </w:p>
        </w:tc>
        <w:tc>
          <w:tcPr>
            <w:tcW w:w="2070" w:type="dxa"/>
          </w:tcPr>
          <w:p w14:paraId="0B05FF3C" w14:textId="77777777" w:rsidR="002D50AB" w:rsidRPr="002D50AB" w:rsidRDefault="002D50AB" w:rsidP="00466B8C">
            <w:pPr>
              <w:spacing w:line="264" w:lineRule="atLeast"/>
              <w:textAlignment w:val="top"/>
              <w:rPr>
                <w:ins w:id="407" w:author="AnnieOxarart" w:date="2014-09-03T13:20:00Z"/>
                <w:rFonts w:ascii="Calibri" w:eastAsia="Times New Roman" w:hAnsi="Calibri" w:cs="Arial"/>
                <w:color w:val="000000" w:themeColor="dark1"/>
                <w:kern w:val="24"/>
                <w:sz w:val="18"/>
                <w:szCs w:val="12"/>
                <w:highlight w:val="yellow"/>
                <w:rPrChange w:id="408" w:author="AnnieOxarart" w:date="2014-09-03T13:25:00Z">
                  <w:rPr>
                    <w:ins w:id="409" w:author="AnnieOxarart" w:date="2014-09-03T13:20:00Z"/>
                    <w:rFonts w:ascii="Calibri" w:eastAsia="Times New Roman" w:hAnsi="Calibri" w:cs="Arial"/>
                    <w:color w:val="000000" w:themeColor="dark1"/>
                    <w:kern w:val="24"/>
                    <w:sz w:val="18"/>
                    <w:szCs w:val="12"/>
                  </w:rPr>
                </w:rPrChange>
              </w:rPr>
            </w:pPr>
            <w:ins w:id="410" w:author="AnnieOxarart" w:date="2014-09-03T13:23:00Z">
              <w:r w:rsidRPr="002D50AB">
                <w:rPr>
                  <w:rFonts w:ascii="Calibri" w:eastAsia="Times New Roman" w:hAnsi="Calibri" w:cs="Arial"/>
                  <w:color w:val="000000" w:themeColor="dark1"/>
                  <w:kern w:val="24"/>
                  <w:sz w:val="18"/>
                  <w:szCs w:val="12"/>
                  <w:highlight w:val="yellow"/>
                  <w:rPrChange w:id="411" w:author="AnnieOxarart" w:date="2014-09-03T13:25:00Z">
                    <w:rPr>
                      <w:rFonts w:ascii="Calibri" w:eastAsia="Times New Roman" w:hAnsi="Calibri" w:cs="Arial"/>
                      <w:color w:val="000000" w:themeColor="dark1"/>
                      <w:kern w:val="24"/>
                      <w:sz w:val="18"/>
                      <w:szCs w:val="12"/>
                    </w:rPr>
                  </w:rPrChange>
                </w:rPr>
                <w:t>Undergraduate Intern</w:t>
              </w:r>
            </w:ins>
          </w:p>
        </w:tc>
        <w:tc>
          <w:tcPr>
            <w:tcW w:w="1260" w:type="dxa"/>
          </w:tcPr>
          <w:p w14:paraId="001D5DA5" w14:textId="77777777" w:rsidR="002D50AB" w:rsidRPr="002D50AB" w:rsidRDefault="002D50AB" w:rsidP="00466B8C">
            <w:pPr>
              <w:spacing w:line="264" w:lineRule="atLeast"/>
              <w:textAlignment w:val="top"/>
              <w:rPr>
                <w:ins w:id="412" w:author="AnnieOxarart" w:date="2014-09-03T13:20:00Z"/>
                <w:rFonts w:ascii="Calibri" w:eastAsia="Times New Roman" w:hAnsi="Calibri" w:cs="Arial"/>
                <w:color w:val="000000" w:themeColor="dark1"/>
                <w:kern w:val="24"/>
                <w:sz w:val="18"/>
                <w:szCs w:val="12"/>
                <w:highlight w:val="yellow"/>
                <w:rPrChange w:id="413" w:author="AnnieOxarart" w:date="2014-09-03T13:25:00Z">
                  <w:rPr>
                    <w:ins w:id="414" w:author="AnnieOxarart" w:date="2014-09-03T13:20:00Z"/>
                    <w:rFonts w:ascii="Calibri" w:eastAsia="Times New Roman" w:hAnsi="Calibri" w:cs="Arial"/>
                    <w:color w:val="000000" w:themeColor="dark1"/>
                    <w:kern w:val="24"/>
                    <w:sz w:val="18"/>
                    <w:szCs w:val="12"/>
                  </w:rPr>
                </w:rPrChange>
              </w:rPr>
            </w:pPr>
            <w:ins w:id="415" w:author="AnnieOxarart" w:date="2014-09-03T13:23:00Z">
              <w:r w:rsidRPr="002D50AB">
                <w:rPr>
                  <w:rFonts w:ascii="Calibri" w:eastAsia="Times New Roman" w:hAnsi="Calibri" w:cs="Arial"/>
                  <w:color w:val="000000" w:themeColor="dark1"/>
                  <w:kern w:val="24"/>
                  <w:sz w:val="18"/>
                  <w:szCs w:val="12"/>
                  <w:highlight w:val="yellow"/>
                  <w:rPrChange w:id="416" w:author="AnnieOxarart" w:date="2014-09-03T13:25:00Z">
                    <w:rPr>
                      <w:rFonts w:ascii="Calibri" w:eastAsia="Times New Roman" w:hAnsi="Calibri" w:cs="Arial"/>
                      <w:color w:val="000000" w:themeColor="dark1"/>
                      <w:kern w:val="24"/>
                      <w:sz w:val="18"/>
                      <w:szCs w:val="12"/>
                    </w:rPr>
                  </w:rPrChange>
                </w:rPr>
                <w:t>VSU</w:t>
              </w:r>
            </w:ins>
          </w:p>
        </w:tc>
        <w:tc>
          <w:tcPr>
            <w:tcW w:w="7650" w:type="dxa"/>
          </w:tcPr>
          <w:p w14:paraId="019E22F1" w14:textId="77777777" w:rsidR="002D50AB" w:rsidRPr="002D50AB" w:rsidRDefault="002D50AB" w:rsidP="00C77C2E">
            <w:pPr>
              <w:spacing w:line="264" w:lineRule="atLeast"/>
              <w:textAlignment w:val="top"/>
              <w:rPr>
                <w:ins w:id="417" w:author="AnnieOxarart" w:date="2014-09-03T13:20:00Z"/>
                <w:rFonts w:ascii="Calibri" w:eastAsia="Times New Roman" w:hAnsi="Calibri" w:cs="Arial"/>
                <w:color w:val="000000" w:themeColor="dark1"/>
                <w:kern w:val="24"/>
                <w:sz w:val="18"/>
                <w:szCs w:val="10"/>
                <w:highlight w:val="yellow"/>
                <w:rPrChange w:id="418" w:author="AnnieOxarart" w:date="2014-09-03T13:25:00Z">
                  <w:rPr>
                    <w:ins w:id="419" w:author="AnnieOxarart" w:date="2014-09-03T13:20:00Z"/>
                    <w:rFonts w:ascii="Calibri" w:eastAsia="Times New Roman" w:hAnsi="Calibri" w:cs="Arial"/>
                    <w:color w:val="000000" w:themeColor="dark1"/>
                    <w:kern w:val="24"/>
                    <w:sz w:val="18"/>
                    <w:szCs w:val="10"/>
                  </w:rPr>
                </w:rPrChange>
              </w:rPr>
            </w:pPr>
            <w:ins w:id="420" w:author="AnnieOxarart" w:date="2014-09-03T13:24:00Z">
              <w:r w:rsidRPr="002D50AB">
                <w:rPr>
                  <w:rFonts w:ascii="Calibri" w:eastAsia="Times New Roman" w:hAnsi="Calibri" w:cs="Arial"/>
                  <w:color w:val="000000" w:themeColor="dark1"/>
                  <w:kern w:val="24"/>
                  <w:sz w:val="18"/>
                  <w:szCs w:val="10"/>
                  <w:highlight w:val="yellow"/>
                  <w:rPrChange w:id="421" w:author="AnnieOxarart" w:date="2014-09-03T13:25:00Z">
                    <w:rPr>
                      <w:rFonts w:ascii="Calibri" w:eastAsia="Times New Roman" w:hAnsi="Calibri" w:cs="Arial"/>
                      <w:color w:val="000000" w:themeColor="dark1"/>
                      <w:kern w:val="24"/>
                      <w:sz w:val="18"/>
                      <w:szCs w:val="10"/>
                    </w:rPr>
                  </w:rPrChange>
                </w:rPr>
                <w:t>2014 Undergraduate Fellow</w:t>
              </w:r>
            </w:ins>
            <w:ins w:id="422" w:author="AnnieOxarart" w:date="2014-09-03T13:25:00Z">
              <w:r w:rsidRPr="002D50AB">
                <w:rPr>
                  <w:rFonts w:ascii="Calibri" w:eastAsia="Times New Roman" w:hAnsi="Calibri" w:cs="Arial"/>
                  <w:color w:val="000000" w:themeColor="dark1"/>
                  <w:kern w:val="24"/>
                  <w:sz w:val="18"/>
                  <w:szCs w:val="10"/>
                  <w:highlight w:val="yellow"/>
                  <w:rPrChange w:id="423" w:author="AnnieOxarart" w:date="2014-09-03T13:25:00Z">
                    <w:rPr>
                      <w:rFonts w:ascii="Calibri" w:eastAsia="Times New Roman" w:hAnsi="Calibri" w:cs="Arial"/>
                      <w:color w:val="000000" w:themeColor="dark1"/>
                      <w:kern w:val="24"/>
                      <w:sz w:val="18"/>
                      <w:szCs w:val="10"/>
                    </w:rPr>
                  </w:rPrChange>
                </w:rPr>
                <w:t xml:space="preserve"> assisting with module production, evaluation, and research tasks</w:t>
              </w:r>
            </w:ins>
          </w:p>
        </w:tc>
      </w:tr>
      <w:tr w:rsidR="00B916F7" w:rsidRPr="00466B8C" w14:paraId="71B68A3C" w14:textId="77777777" w:rsidTr="00466B8C">
        <w:tblPrEx>
          <w:tblLook w:val="0600" w:firstRow="0" w:lastRow="0" w:firstColumn="0" w:lastColumn="0" w:noHBand="1" w:noVBand="1"/>
        </w:tblPrEx>
        <w:trPr>
          <w:trHeight w:val="264"/>
          <w:ins w:id="424" w:author="Kidd, John" w:date="2014-09-04T12:16:00Z"/>
        </w:trPr>
        <w:tc>
          <w:tcPr>
            <w:tcW w:w="1620" w:type="dxa"/>
          </w:tcPr>
          <w:p w14:paraId="1A8BC8B0" w14:textId="77777777" w:rsidR="00B916F7" w:rsidRPr="00B916F7" w:rsidRDefault="00B916F7" w:rsidP="00466B8C">
            <w:pPr>
              <w:spacing w:line="264" w:lineRule="atLeast"/>
              <w:textAlignment w:val="top"/>
              <w:rPr>
                <w:ins w:id="425" w:author="Kidd, John" w:date="2014-09-04T12:16:00Z"/>
                <w:rFonts w:ascii="Calibri" w:eastAsia="Times New Roman" w:hAnsi="Calibri" w:cs="Arial"/>
                <w:color w:val="000000" w:themeColor="dark1"/>
                <w:kern w:val="24"/>
                <w:sz w:val="18"/>
                <w:szCs w:val="12"/>
                <w:highlight w:val="yellow"/>
              </w:rPr>
            </w:pPr>
            <w:ins w:id="426" w:author="Kidd, John" w:date="2014-09-04T12:16:00Z">
              <w:r>
                <w:rPr>
                  <w:rFonts w:ascii="Calibri" w:eastAsia="Times New Roman" w:hAnsi="Calibri" w:cs="Arial"/>
                  <w:color w:val="000000" w:themeColor="dark1"/>
                  <w:kern w:val="24"/>
                  <w:sz w:val="18"/>
                  <w:szCs w:val="12"/>
                  <w:highlight w:val="yellow"/>
                </w:rPr>
                <w:t>Hamill</w:t>
              </w:r>
            </w:ins>
          </w:p>
        </w:tc>
        <w:tc>
          <w:tcPr>
            <w:tcW w:w="1260" w:type="dxa"/>
          </w:tcPr>
          <w:p w14:paraId="7F9ED7A8" w14:textId="77777777" w:rsidR="00B916F7" w:rsidRPr="00B916F7" w:rsidRDefault="00B916F7" w:rsidP="00466B8C">
            <w:pPr>
              <w:spacing w:line="264" w:lineRule="atLeast"/>
              <w:textAlignment w:val="top"/>
              <w:rPr>
                <w:ins w:id="427" w:author="Kidd, John" w:date="2014-09-04T12:16:00Z"/>
                <w:rFonts w:ascii="Calibri" w:eastAsia="Times New Roman" w:hAnsi="Calibri" w:cs="Arial"/>
                <w:color w:val="000000" w:themeColor="dark1"/>
                <w:kern w:val="24"/>
                <w:sz w:val="18"/>
                <w:szCs w:val="12"/>
                <w:highlight w:val="yellow"/>
              </w:rPr>
            </w:pPr>
            <w:ins w:id="428" w:author="Kidd, John" w:date="2014-09-04T12:16:00Z">
              <w:r>
                <w:rPr>
                  <w:rFonts w:ascii="Calibri" w:eastAsia="Times New Roman" w:hAnsi="Calibri" w:cs="Arial"/>
                  <w:color w:val="000000" w:themeColor="dark1"/>
                  <w:kern w:val="24"/>
                  <w:sz w:val="18"/>
                  <w:szCs w:val="12"/>
                  <w:highlight w:val="yellow"/>
                </w:rPr>
                <w:t>Alyssa</w:t>
              </w:r>
            </w:ins>
          </w:p>
        </w:tc>
        <w:tc>
          <w:tcPr>
            <w:tcW w:w="2070" w:type="dxa"/>
          </w:tcPr>
          <w:p w14:paraId="0BC4526D" w14:textId="77777777" w:rsidR="00B916F7" w:rsidRPr="00B916F7" w:rsidRDefault="00B916F7" w:rsidP="00466B8C">
            <w:pPr>
              <w:spacing w:line="264" w:lineRule="atLeast"/>
              <w:textAlignment w:val="top"/>
              <w:rPr>
                <w:ins w:id="429" w:author="Kidd, John" w:date="2014-09-04T12:16:00Z"/>
                <w:rFonts w:ascii="Calibri" w:eastAsia="Times New Roman" w:hAnsi="Calibri" w:cs="Arial"/>
                <w:color w:val="000000" w:themeColor="dark1"/>
                <w:kern w:val="24"/>
                <w:sz w:val="18"/>
                <w:szCs w:val="12"/>
                <w:highlight w:val="yellow"/>
              </w:rPr>
            </w:pPr>
            <w:ins w:id="430" w:author="Kidd, John" w:date="2014-09-04T12:16:00Z">
              <w:r>
                <w:rPr>
                  <w:rFonts w:ascii="Calibri" w:eastAsia="Times New Roman" w:hAnsi="Calibri" w:cs="Arial"/>
                  <w:color w:val="000000" w:themeColor="dark1"/>
                  <w:kern w:val="24"/>
                  <w:sz w:val="18"/>
                  <w:szCs w:val="12"/>
                  <w:highlight w:val="yellow"/>
                </w:rPr>
                <w:t>Undergraduate Intern</w:t>
              </w:r>
            </w:ins>
          </w:p>
        </w:tc>
        <w:tc>
          <w:tcPr>
            <w:tcW w:w="1260" w:type="dxa"/>
          </w:tcPr>
          <w:p w14:paraId="059AE5F6" w14:textId="77777777" w:rsidR="00B916F7" w:rsidRPr="00B916F7" w:rsidRDefault="00B916F7" w:rsidP="00466B8C">
            <w:pPr>
              <w:spacing w:line="264" w:lineRule="atLeast"/>
              <w:textAlignment w:val="top"/>
              <w:rPr>
                <w:ins w:id="431" w:author="Kidd, John" w:date="2014-09-04T12:16:00Z"/>
                <w:rFonts w:ascii="Calibri" w:eastAsia="Times New Roman" w:hAnsi="Calibri" w:cs="Arial"/>
                <w:color w:val="000000" w:themeColor="dark1"/>
                <w:kern w:val="24"/>
                <w:sz w:val="18"/>
                <w:szCs w:val="12"/>
                <w:highlight w:val="yellow"/>
              </w:rPr>
            </w:pPr>
            <w:ins w:id="432" w:author="Kidd, John" w:date="2014-09-04T12:16:00Z">
              <w:r>
                <w:rPr>
                  <w:rFonts w:ascii="Calibri" w:eastAsia="Times New Roman" w:hAnsi="Calibri" w:cs="Arial"/>
                  <w:color w:val="000000" w:themeColor="dark1"/>
                  <w:kern w:val="24"/>
                  <w:sz w:val="18"/>
                  <w:szCs w:val="12"/>
                  <w:highlight w:val="yellow"/>
                </w:rPr>
                <w:t>VT</w:t>
              </w:r>
            </w:ins>
          </w:p>
        </w:tc>
        <w:tc>
          <w:tcPr>
            <w:tcW w:w="7650" w:type="dxa"/>
          </w:tcPr>
          <w:p w14:paraId="2274B0FC" w14:textId="77777777" w:rsidR="00B916F7" w:rsidRPr="00B916F7" w:rsidRDefault="00B916F7" w:rsidP="00C77C2E">
            <w:pPr>
              <w:spacing w:line="264" w:lineRule="atLeast"/>
              <w:textAlignment w:val="top"/>
              <w:rPr>
                <w:ins w:id="433" w:author="Kidd, John" w:date="2014-09-04T12:16:00Z"/>
                <w:rFonts w:ascii="Calibri" w:eastAsia="Times New Roman" w:hAnsi="Calibri" w:cs="Arial"/>
                <w:color w:val="000000" w:themeColor="dark1"/>
                <w:kern w:val="24"/>
                <w:sz w:val="18"/>
                <w:szCs w:val="10"/>
                <w:highlight w:val="yellow"/>
              </w:rPr>
            </w:pPr>
            <w:ins w:id="434" w:author="Kidd, John" w:date="2014-09-04T12:16:00Z">
              <w:r w:rsidRPr="004C2C76">
                <w:rPr>
                  <w:rFonts w:ascii="Calibri" w:eastAsia="Times New Roman" w:hAnsi="Calibri" w:cs="Arial"/>
                  <w:color w:val="000000" w:themeColor="dark1"/>
                  <w:kern w:val="24"/>
                  <w:sz w:val="18"/>
                  <w:szCs w:val="10"/>
                  <w:highlight w:val="yellow"/>
                </w:rPr>
                <w:t>2014 Undergraduate Fellow; worked with John Kidd at Virginia Tech on a variety of projects related to undergraduate research experiences and secondary education.</w:t>
              </w:r>
            </w:ins>
          </w:p>
        </w:tc>
      </w:tr>
    </w:tbl>
    <w:p w14:paraId="02E22613" w14:textId="77777777" w:rsidR="003C09C6" w:rsidRDefault="003C09C6" w:rsidP="00CB4FB5"/>
    <w:sectPr w:rsidR="003C09C6" w:rsidSect="00F85FC5">
      <w:footerReference w:type="first" r:id="rId11"/>
      <w:pgSz w:w="15840" w:h="12240" w:orient="landscape"/>
      <w:pgMar w:top="1440" w:right="810" w:bottom="1440" w:left="1440" w:header="720" w:footer="334"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2" w:date="2014-09-07T11:16:00Z" w:initials="m">
    <w:p w14:paraId="3D3A5763" w14:textId="77777777" w:rsidR="00571011" w:rsidRDefault="00571011">
      <w:pPr>
        <w:pStyle w:val="CommentText"/>
      </w:pPr>
      <w:r>
        <w:rPr>
          <w:rStyle w:val="CommentReference"/>
        </w:rPr>
        <w:annotationRef/>
      </w:r>
      <w:r>
        <w:t>If this is not a cumulative report, we should delete this, right?</w:t>
      </w:r>
    </w:p>
  </w:comment>
  <w:comment w:id="273" w:author="AnnieOxarart" w:date="2014-09-03T13:49:00Z" w:initials="AO">
    <w:p w14:paraId="02374B8F" w14:textId="77777777" w:rsidR="002D50AB" w:rsidRDefault="002D50AB">
      <w:pPr>
        <w:pStyle w:val="CommentText"/>
      </w:pPr>
      <w:r>
        <w:rPr>
          <w:rStyle w:val="CommentReference"/>
        </w:rPr>
        <w:annotationRef/>
      </w:r>
      <w:r>
        <w:t xml:space="preserve">Does this mean we need to reduce the formative evaluation to one paragraph? </w:t>
      </w:r>
    </w:p>
  </w:comment>
  <w:comment w:id="274" w:author="m2" w:date="2014-09-07T11:41:00Z" w:initials="m">
    <w:p w14:paraId="1E5A5138" w14:textId="77777777" w:rsidR="00081CB1" w:rsidRDefault="00081CB1">
      <w:pPr>
        <w:pStyle w:val="CommentText"/>
      </w:pPr>
      <w:r>
        <w:rPr>
          <w:rStyle w:val="CommentReference"/>
        </w:rPr>
        <w:annotationRef/>
      </w:r>
      <w:r>
        <w:t>Looks like it! I’ll make another paragraph to be “the paragraph”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3A5763" w15:done="0"/>
  <w15:commentEx w15:paraId="02374B8F" w15:done="0"/>
  <w15:commentEx w15:paraId="1E5A5138" w15:paraIdParent="02374B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8A7FC" w14:textId="77777777" w:rsidR="00E420B3" w:rsidRDefault="00E420B3" w:rsidP="00826DC1">
      <w:r>
        <w:separator/>
      </w:r>
    </w:p>
  </w:endnote>
  <w:endnote w:type="continuationSeparator" w:id="0">
    <w:p w14:paraId="7B9DE34A" w14:textId="77777777" w:rsidR="00E420B3" w:rsidRDefault="00E420B3" w:rsidP="0082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44E3A" w14:textId="77777777" w:rsidR="007E6AE4" w:rsidRPr="00826DC1" w:rsidRDefault="004C7F0B">
    <w:pPr>
      <w:pStyle w:val="Footer"/>
      <w:rPr>
        <w:rStyle w:val="SubtleEmphasis"/>
      </w:rPr>
    </w:pPr>
    <w:r>
      <w:rPr>
        <w:rStyle w:val="SubtleEmphasis"/>
      </w:rPr>
      <w:t xml:space="preserve">PINEMAP </w:t>
    </w:r>
    <w:r w:rsidR="007E6AE4" w:rsidRPr="00826DC1">
      <w:rPr>
        <w:rStyle w:val="SubtleEmphasis"/>
      </w:rPr>
      <w:t xml:space="preserve">Progress </w:t>
    </w:r>
    <w:r w:rsidR="003A424B">
      <w:rPr>
        <w:rStyle w:val="SubtleEmphasis"/>
      </w:rPr>
      <w:t xml:space="preserve">Report </w:t>
    </w:r>
    <w:r w:rsidR="007E6AE4">
      <w:rPr>
        <w:rStyle w:val="SubtleEmphasis"/>
      </w:rPr>
      <w:t>(</w:t>
    </w:r>
    <w:r>
      <w:rPr>
        <w:rStyle w:val="SubtleEmphasis"/>
      </w:rPr>
      <w:t xml:space="preserve">September </w:t>
    </w:r>
    <w:r w:rsidR="007E6AE4">
      <w:rPr>
        <w:rStyle w:val="SubtleEmphasis"/>
      </w:rPr>
      <w:t>2014)</w:t>
    </w:r>
    <w:r w:rsidR="007E6AE4">
      <w:rPr>
        <w:rStyle w:val="SubtleEmphasis"/>
      </w:rPr>
      <w:br/>
      <w:t>Aim 5 (Education)</w:t>
    </w:r>
    <w:r w:rsidR="007E6AE4" w:rsidRPr="00826DC1">
      <w:rPr>
        <w:rStyle w:val="SubtleEmphasis"/>
      </w:rPr>
      <w:tab/>
    </w:r>
    <w:r w:rsidR="007E6AE4" w:rsidRPr="00826DC1">
      <w:rPr>
        <w:rStyle w:val="SubtleEmphasis"/>
      </w:rPr>
      <w:tab/>
    </w:r>
    <w:r w:rsidR="007E6AE4" w:rsidRPr="00826DC1">
      <w:rPr>
        <w:rStyle w:val="SubtleEmphasis"/>
      </w:rPr>
      <w:fldChar w:fldCharType="begin"/>
    </w:r>
    <w:r w:rsidR="007E6AE4" w:rsidRPr="00826DC1">
      <w:rPr>
        <w:rStyle w:val="SubtleEmphasis"/>
      </w:rPr>
      <w:instrText xml:space="preserve"> PAGE   \* MERGEFORMAT </w:instrText>
    </w:r>
    <w:r w:rsidR="007E6AE4" w:rsidRPr="00826DC1">
      <w:rPr>
        <w:rStyle w:val="SubtleEmphasis"/>
      </w:rPr>
      <w:fldChar w:fldCharType="separate"/>
    </w:r>
    <w:r w:rsidR="00DE03AC">
      <w:rPr>
        <w:rStyle w:val="SubtleEmphasis"/>
        <w:noProof/>
      </w:rPr>
      <w:t>5</w:t>
    </w:r>
    <w:r w:rsidR="007E6AE4" w:rsidRPr="00826DC1">
      <w:rPr>
        <w:rStyle w:val="SubtleEmphasi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41E80" w14:textId="77777777" w:rsidR="007E6AE4" w:rsidRDefault="007E6AE4" w:rsidP="00591C85">
    <w:pPr>
      <w:pStyle w:val="Footer"/>
      <w:tabs>
        <w:tab w:val="clear" w:pos="4680"/>
        <w:tab w:val="clear" w:pos="9360"/>
        <w:tab w:val="left" w:pos="99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D6912" w14:textId="77777777" w:rsidR="007E6AE4" w:rsidRDefault="003A424B" w:rsidP="00F075E5">
    <w:pPr>
      <w:pStyle w:val="Footer"/>
      <w:tabs>
        <w:tab w:val="clear" w:pos="4680"/>
        <w:tab w:val="clear" w:pos="9360"/>
        <w:tab w:val="left" w:pos="992"/>
      </w:tabs>
    </w:pPr>
    <w:r>
      <w:rPr>
        <w:rStyle w:val="SubtleEmphasis"/>
      </w:rPr>
      <w:t xml:space="preserve">PINEMAP </w:t>
    </w:r>
    <w:r w:rsidR="007E6AE4" w:rsidRPr="00826DC1">
      <w:rPr>
        <w:rStyle w:val="SubtleEmphasis"/>
      </w:rPr>
      <w:t xml:space="preserve">Progress </w:t>
    </w:r>
    <w:r>
      <w:rPr>
        <w:rStyle w:val="SubtleEmphasis"/>
      </w:rPr>
      <w:t xml:space="preserve">Report </w:t>
    </w:r>
    <w:r w:rsidR="007E6AE4">
      <w:rPr>
        <w:rStyle w:val="SubtleEmphasis"/>
      </w:rPr>
      <w:t>(</w:t>
    </w:r>
    <w:r w:rsidR="004C7F0B">
      <w:rPr>
        <w:rStyle w:val="SubtleEmphasis"/>
      </w:rPr>
      <w:t>September</w:t>
    </w:r>
    <w:r w:rsidR="007E6AE4">
      <w:rPr>
        <w:rStyle w:val="SubtleEmphasis"/>
      </w:rPr>
      <w:t xml:space="preserve"> 2014)</w:t>
    </w:r>
    <w:r w:rsidR="007E6AE4">
      <w:rPr>
        <w:rStyle w:val="SubtleEmphasis"/>
      </w:rPr>
      <w:br/>
      <w:t>Aim 5 (Education)</w:t>
    </w:r>
    <w:r w:rsidR="007E6AE4">
      <w:rPr>
        <w:rStyle w:val="SubtleEmphasis"/>
      </w:rPr>
      <w:tab/>
    </w:r>
    <w:r w:rsidR="007E6AE4">
      <w:rPr>
        <w:rStyle w:val="SubtleEmphasis"/>
      </w:rPr>
      <w:tab/>
    </w:r>
    <w:r w:rsidR="007E6AE4">
      <w:rPr>
        <w:rStyle w:val="SubtleEmphasis"/>
      </w:rPr>
      <w:tab/>
    </w:r>
    <w:r w:rsidR="007E6AE4">
      <w:rPr>
        <w:rStyle w:val="SubtleEmphasis"/>
      </w:rPr>
      <w:tab/>
      <w:t xml:space="preserve">                                                                                        </w:t>
    </w:r>
    <w:r w:rsidR="007E6AE4">
      <w:rPr>
        <w:rStyle w:val="SubtleEmphasis"/>
      </w:rPr>
      <w:tab/>
    </w:r>
    <w:r w:rsidR="007E6AE4">
      <w:rPr>
        <w:rStyle w:val="SubtleEmphasis"/>
      </w:rPr>
      <w:tab/>
    </w:r>
    <w:r w:rsidR="007E6AE4">
      <w:rPr>
        <w:rStyle w:val="SubtleEmphasis"/>
      </w:rPr>
      <w:tab/>
    </w:r>
    <w:r w:rsidR="007E6AE4">
      <w:rPr>
        <w:rStyle w:val="SubtleEmphasis"/>
      </w:rPr>
      <w:tab/>
    </w:r>
    <w:r w:rsidR="007E6AE4">
      <w:rPr>
        <w:rStyle w:val="SubtleEmphasis"/>
      </w:rPr>
      <w:tab/>
    </w:r>
    <w:r w:rsidR="007E6AE4">
      <w:rPr>
        <w:rStyle w:val="SubtleEmphasis"/>
      </w:rPr>
      <w:tab/>
      <w:t xml:space="preserve">     </w:t>
    </w:r>
    <w:r w:rsidR="007E6AE4" w:rsidRPr="00F075E5">
      <w:rPr>
        <w:rStyle w:val="SubtleEmphasis"/>
      </w:rPr>
      <w:fldChar w:fldCharType="begin"/>
    </w:r>
    <w:r w:rsidR="007E6AE4" w:rsidRPr="00F075E5">
      <w:rPr>
        <w:rStyle w:val="SubtleEmphasis"/>
      </w:rPr>
      <w:instrText xml:space="preserve"> PAGE   \* MERGEFORMAT </w:instrText>
    </w:r>
    <w:r w:rsidR="007E6AE4" w:rsidRPr="00F075E5">
      <w:rPr>
        <w:rStyle w:val="SubtleEmphasis"/>
      </w:rPr>
      <w:fldChar w:fldCharType="separate"/>
    </w:r>
    <w:r w:rsidR="00DE03AC">
      <w:rPr>
        <w:rStyle w:val="SubtleEmphasis"/>
        <w:noProof/>
      </w:rPr>
      <w:t>11</w:t>
    </w:r>
    <w:r w:rsidR="007E6AE4" w:rsidRPr="00F075E5">
      <w:rPr>
        <w:rStyle w:val="SubtleEmphasis"/>
        <w:noProof/>
      </w:rPr>
      <w:fldChar w:fldCharType="end"/>
    </w:r>
    <w:r w:rsidR="007E6AE4">
      <w:rPr>
        <w:rStyle w:val="SubtleEmphasis"/>
      </w:rPr>
      <w:tab/>
    </w:r>
    <w:r w:rsidR="007E6AE4">
      <w:rPr>
        <w:rStyle w:val="SubtleEmphasis"/>
      </w:rPr>
      <w:tab/>
    </w:r>
    <w:r w:rsidR="007E6AE4">
      <w:rPr>
        <w:rStyle w:val="SubtleEmphasis"/>
      </w:rPr>
      <w:tab/>
    </w:r>
    <w:r w:rsidR="007E6AE4">
      <w:rPr>
        <w:rStyle w:val="SubtleEmphasis"/>
      </w:rPr>
      <w:tab/>
    </w:r>
    <w:r w:rsidR="007E6AE4">
      <w:rPr>
        <w:rStyle w:val="SubtleEmphasis"/>
      </w:rPr>
      <w:tab/>
    </w:r>
    <w:r w:rsidR="007E6AE4">
      <w:rPr>
        <w:rStyle w:val="SubtleEmphasis"/>
      </w:rPr>
      <w:tab/>
    </w:r>
    <w:r w:rsidR="007E6AE4">
      <w:rPr>
        <w:rStyle w:val="SubtleEmphasis"/>
      </w:rPr>
      <w:tab/>
    </w:r>
    <w:r w:rsidR="007E6AE4">
      <w:rPr>
        <w:rStyle w:val="SubtleEmphasis"/>
      </w:rPr>
      <w:tab/>
    </w:r>
    <w:r w:rsidR="007E6AE4">
      <w:rPr>
        <w:rStyle w:val="SubtleEmphasis"/>
      </w:rPr>
      <w:tab/>
    </w:r>
    <w:r w:rsidR="007E6AE4">
      <w:rPr>
        <w:rStyle w:val="SubtleEmphasis"/>
      </w:rPr>
      <w:tab/>
    </w:r>
    <w:r w:rsidR="007E6AE4">
      <w:rPr>
        <w:rStyle w:val="SubtleEmphasis"/>
      </w:rPr>
      <w:tab/>
    </w:r>
    <w:r w:rsidR="007E6AE4">
      <w:rPr>
        <w:rStyle w:val="SubtleEmphasis"/>
      </w:rPr>
      <w:tab/>
    </w:r>
    <w:r w:rsidR="007E6AE4">
      <w:rPr>
        <w:rStyle w:val="SubtleEmphasis"/>
      </w:rPr>
      <w:tab/>
    </w:r>
    <w:r w:rsidR="007E6AE4">
      <w:rPr>
        <w:rStyle w:val="SubtleEmphasi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2442A" w14:textId="77777777" w:rsidR="00E420B3" w:rsidRDefault="00E420B3" w:rsidP="00826DC1">
      <w:r>
        <w:separator/>
      </w:r>
    </w:p>
  </w:footnote>
  <w:footnote w:type="continuationSeparator" w:id="0">
    <w:p w14:paraId="6D83CA39" w14:textId="77777777" w:rsidR="00E420B3" w:rsidRDefault="00E420B3" w:rsidP="00826D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20B00"/>
    <w:multiLevelType w:val="hybridMultilevel"/>
    <w:tmpl w:val="58ECF0BE"/>
    <w:lvl w:ilvl="0" w:tplc="DE9CC5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2E7FDF"/>
    <w:multiLevelType w:val="hybridMultilevel"/>
    <w:tmpl w:val="D9484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3D50F9"/>
    <w:multiLevelType w:val="hybridMultilevel"/>
    <w:tmpl w:val="4A62FC9C"/>
    <w:lvl w:ilvl="0" w:tplc="3D3451F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580581D"/>
    <w:multiLevelType w:val="hybridMultilevel"/>
    <w:tmpl w:val="53344D9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27E94293"/>
    <w:multiLevelType w:val="hybridMultilevel"/>
    <w:tmpl w:val="3FDE9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B8B24DC"/>
    <w:multiLevelType w:val="hybridMultilevel"/>
    <w:tmpl w:val="646860E2"/>
    <w:lvl w:ilvl="0" w:tplc="3D3451F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3CE6AA0"/>
    <w:multiLevelType w:val="hybridMultilevel"/>
    <w:tmpl w:val="79DC715C"/>
    <w:lvl w:ilvl="0" w:tplc="3D3451F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5A63F8F"/>
    <w:multiLevelType w:val="hybridMultilevel"/>
    <w:tmpl w:val="18FA765E"/>
    <w:lvl w:ilvl="0" w:tplc="04090001">
      <w:start w:val="1"/>
      <w:numFmt w:val="bullet"/>
      <w:lvlText w:val=""/>
      <w:lvlJc w:val="left"/>
      <w:pPr>
        <w:ind w:left="360" w:hanging="360"/>
      </w:pPr>
      <w:rPr>
        <w:rFonts w:ascii="Symbol" w:hAnsi="Symbol" w:hint="default"/>
      </w:rPr>
    </w:lvl>
    <w:lvl w:ilvl="1" w:tplc="3D3451F4">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7901741"/>
    <w:multiLevelType w:val="hybridMultilevel"/>
    <w:tmpl w:val="9462DAA2"/>
    <w:lvl w:ilvl="0" w:tplc="3D3451F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99B730C"/>
    <w:multiLevelType w:val="hybridMultilevel"/>
    <w:tmpl w:val="DEE47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A658C6"/>
    <w:multiLevelType w:val="hybridMultilevel"/>
    <w:tmpl w:val="E014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B43D57"/>
    <w:multiLevelType w:val="hybridMultilevel"/>
    <w:tmpl w:val="5C42C032"/>
    <w:lvl w:ilvl="0" w:tplc="04090001">
      <w:start w:val="1"/>
      <w:numFmt w:val="bullet"/>
      <w:lvlText w:val=""/>
      <w:lvlJc w:val="left"/>
      <w:pPr>
        <w:ind w:left="360" w:hanging="360"/>
      </w:pPr>
      <w:rPr>
        <w:rFonts w:ascii="Symbol" w:hAnsi="Symbol" w:hint="default"/>
      </w:rPr>
    </w:lvl>
    <w:lvl w:ilvl="1" w:tplc="3D3451F4">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15D2F93"/>
    <w:multiLevelType w:val="hybridMultilevel"/>
    <w:tmpl w:val="4BC8A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72E5756"/>
    <w:multiLevelType w:val="hybridMultilevel"/>
    <w:tmpl w:val="79DC8DA4"/>
    <w:lvl w:ilvl="0" w:tplc="3D3451F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B267979"/>
    <w:multiLevelType w:val="hybridMultilevel"/>
    <w:tmpl w:val="7A081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0491B2E"/>
    <w:multiLevelType w:val="hybridMultilevel"/>
    <w:tmpl w:val="C7409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A92484"/>
    <w:multiLevelType w:val="hybridMultilevel"/>
    <w:tmpl w:val="4A5617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EA63214"/>
    <w:multiLevelType w:val="hybridMultilevel"/>
    <w:tmpl w:val="D30E36A0"/>
    <w:lvl w:ilvl="0" w:tplc="775A50DA">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FF147EE"/>
    <w:multiLevelType w:val="hybridMultilevel"/>
    <w:tmpl w:val="58ECF0BE"/>
    <w:lvl w:ilvl="0" w:tplc="DE9CC5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1C8540E"/>
    <w:multiLevelType w:val="hybridMultilevel"/>
    <w:tmpl w:val="C498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230306"/>
    <w:multiLevelType w:val="hybridMultilevel"/>
    <w:tmpl w:val="55F4C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6"/>
  </w:num>
  <w:num w:numId="3">
    <w:abstractNumId w:val="17"/>
  </w:num>
  <w:num w:numId="4">
    <w:abstractNumId w:val="8"/>
  </w:num>
  <w:num w:numId="5">
    <w:abstractNumId w:val="19"/>
  </w:num>
  <w:num w:numId="6">
    <w:abstractNumId w:val="7"/>
  </w:num>
  <w:num w:numId="7">
    <w:abstractNumId w:val="11"/>
  </w:num>
  <w:num w:numId="8">
    <w:abstractNumId w:val="14"/>
  </w:num>
  <w:num w:numId="9">
    <w:abstractNumId w:val="4"/>
  </w:num>
  <w:num w:numId="10">
    <w:abstractNumId w:val="20"/>
  </w:num>
  <w:num w:numId="11">
    <w:abstractNumId w:val="5"/>
  </w:num>
  <w:num w:numId="12">
    <w:abstractNumId w:val="13"/>
  </w:num>
  <w:num w:numId="13">
    <w:abstractNumId w:val="2"/>
  </w:num>
  <w:num w:numId="14">
    <w:abstractNumId w:val="15"/>
  </w:num>
  <w:num w:numId="15">
    <w:abstractNumId w:val="10"/>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6"/>
  </w:num>
  <w:num w:numId="19">
    <w:abstractNumId w:val="18"/>
  </w:num>
  <w:num w:numId="20">
    <w:abstractNumId w:val="12"/>
  </w:num>
  <w:num w:numId="21">
    <w:abstractNumId w:val="1"/>
  </w:num>
  <w:num w:numId="2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2">
    <w15:presenceInfo w15:providerId="None" w15:userId="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30E"/>
    <w:rsid w:val="000009B3"/>
    <w:rsid w:val="00017C38"/>
    <w:rsid w:val="000401E2"/>
    <w:rsid w:val="000455B4"/>
    <w:rsid w:val="000500F2"/>
    <w:rsid w:val="00052490"/>
    <w:rsid w:val="00065012"/>
    <w:rsid w:val="00076EB0"/>
    <w:rsid w:val="00081CB1"/>
    <w:rsid w:val="00096246"/>
    <w:rsid w:val="000A0793"/>
    <w:rsid w:val="000A564C"/>
    <w:rsid w:val="000B61FC"/>
    <w:rsid w:val="000C7C71"/>
    <w:rsid w:val="000E4BB0"/>
    <w:rsid w:val="000E5AA3"/>
    <w:rsid w:val="000E777A"/>
    <w:rsid w:val="00101734"/>
    <w:rsid w:val="001047BA"/>
    <w:rsid w:val="0010687E"/>
    <w:rsid w:val="001149F2"/>
    <w:rsid w:val="00142315"/>
    <w:rsid w:val="00147C3B"/>
    <w:rsid w:val="001559A7"/>
    <w:rsid w:val="00166692"/>
    <w:rsid w:val="00175646"/>
    <w:rsid w:val="00176790"/>
    <w:rsid w:val="00176EAD"/>
    <w:rsid w:val="00176FCE"/>
    <w:rsid w:val="001819E9"/>
    <w:rsid w:val="00186278"/>
    <w:rsid w:val="00187B80"/>
    <w:rsid w:val="00193C6B"/>
    <w:rsid w:val="001A7891"/>
    <w:rsid w:val="001D47E9"/>
    <w:rsid w:val="001F2CB8"/>
    <w:rsid w:val="002032E3"/>
    <w:rsid w:val="0020612D"/>
    <w:rsid w:val="002153E2"/>
    <w:rsid w:val="00232A69"/>
    <w:rsid w:val="00243B50"/>
    <w:rsid w:val="00271D89"/>
    <w:rsid w:val="00276CCE"/>
    <w:rsid w:val="00276D68"/>
    <w:rsid w:val="002A5704"/>
    <w:rsid w:val="002D50AB"/>
    <w:rsid w:val="00315A0F"/>
    <w:rsid w:val="0032693F"/>
    <w:rsid w:val="00335144"/>
    <w:rsid w:val="00372808"/>
    <w:rsid w:val="003866C7"/>
    <w:rsid w:val="0039349B"/>
    <w:rsid w:val="003977D2"/>
    <w:rsid w:val="003A424B"/>
    <w:rsid w:val="003B62DE"/>
    <w:rsid w:val="003B7E29"/>
    <w:rsid w:val="003C09C6"/>
    <w:rsid w:val="003C2567"/>
    <w:rsid w:val="003C735E"/>
    <w:rsid w:val="003E33BE"/>
    <w:rsid w:val="003F0D45"/>
    <w:rsid w:val="00407CAF"/>
    <w:rsid w:val="00416CCB"/>
    <w:rsid w:val="00424CE6"/>
    <w:rsid w:val="00441E9F"/>
    <w:rsid w:val="004443C3"/>
    <w:rsid w:val="004516A2"/>
    <w:rsid w:val="004609DE"/>
    <w:rsid w:val="004612F3"/>
    <w:rsid w:val="00462E2E"/>
    <w:rsid w:val="00465413"/>
    <w:rsid w:val="00466B8C"/>
    <w:rsid w:val="0046729B"/>
    <w:rsid w:val="0047346C"/>
    <w:rsid w:val="004801B0"/>
    <w:rsid w:val="00484366"/>
    <w:rsid w:val="00484A46"/>
    <w:rsid w:val="00487FEB"/>
    <w:rsid w:val="00493E50"/>
    <w:rsid w:val="004A1DBB"/>
    <w:rsid w:val="004A6359"/>
    <w:rsid w:val="004B3A4D"/>
    <w:rsid w:val="004B5541"/>
    <w:rsid w:val="004C7B42"/>
    <w:rsid w:val="004C7F0B"/>
    <w:rsid w:val="004F3AD1"/>
    <w:rsid w:val="0050064A"/>
    <w:rsid w:val="00502862"/>
    <w:rsid w:val="00503F9C"/>
    <w:rsid w:val="00505120"/>
    <w:rsid w:val="005155D9"/>
    <w:rsid w:val="00521068"/>
    <w:rsid w:val="00522359"/>
    <w:rsid w:val="00543C2C"/>
    <w:rsid w:val="0055141D"/>
    <w:rsid w:val="00561B17"/>
    <w:rsid w:val="00571011"/>
    <w:rsid w:val="005727BE"/>
    <w:rsid w:val="005857F2"/>
    <w:rsid w:val="00591C85"/>
    <w:rsid w:val="0059736E"/>
    <w:rsid w:val="005B1E4A"/>
    <w:rsid w:val="005B7881"/>
    <w:rsid w:val="005C0A1F"/>
    <w:rsid w:val="005C0A75"/>
    <w:rsid w:val="005C6E96"/>
    <w:rsid w:val="005E1FC9"/>
    <w:rsid w:val="005E34D9"/>
    <w:rsid w:val="005F6CDF"/>
    <w:rsid w:val="00610337"/>
    <w:rsid w:val="00610E01"/>
    <w:rsid w:val="00614563"/>
    <w:rsid w:val="0062444E"/>
    <w:rsid w:val="00625575"/>
    <w:rsid w:val="006308DC"/>
    <w:rsid w:val="00630E77"/>
    <w:rsid w:val="006331DC"/>
    <w:rsid w:val="00633F46"/>
    <w:rsid w:val="00634BE3"/>
    <w:rsid w:val="00636C5C"/>
    <w:rsid w:val="00646492"/>
    <w:rsid w:val="00660623"/>
    <w:rsid w:val="00660F9C"/>
    <w:rsid w:val="00664BDD"/>
    <w:rsid w:val="006928DA"/>
    <w:rsid w:val="006946DB"/>
    <w:rsid w:val="00695BD7"/>
    <w:rsid w:val="006A37C6"/>
    <w:rsid w:val="006B61CC"/>
    <w:rsid w:val="006C4010"/>
    <w:rsid w:val="00724E84"/>
    <w:rsid w:val="00727992"/>
    <w:rsid w:val="00734ABF"/>
    <w:rsid w:val="00736B23"/>
    <w:rsid w:val="00742C48"/>
    <w:rsid w:val="007446DB"/>
    <w:rsid w:val="00745816"/>
    <w:rsid w:val="007507A4"/>
    <w:rsid w:val="00750EFE"/>
    <w:rsid w:val="00757D0B"/>
    <w:rsid w:val="00764BFF"/>
    <w:rsid w:val="00765686"/>
    <w:rsid w:val="00775387"/>
    <w:rsid w:val="00780DE5"/>
    <w:rsid w:val="007907EB"/>
    <w:rsid w:val="00790BB4"/>
    <w:rsid w:val="007B1184"/>
    <w:rsid w:val="007B157D"/>
    <w:rsid w:val="007B6EF2"/>
    <w:rsid w:val="007C5C56"/>
    <w:rsid w:val="007D1E46"/>
    <w:rsid w:val="007D6584"/>
    <w:rsid w:val="007E0383"/>
    <w:rsid w:val="007E0BF2"/>
    <w:rsid w:val="007E353F"/>
    <w:rsid w:val="007E6AE4"/>
    <w:rsid w:val="007F63FA"/>
    <w:rsid w:val="00801105"/>
    <w:rsid w:val="00802EF7"/>
    <w:rsid w:val="00826269"/>
    <w:rsid w:val="00826DA2"/>
    <w:rsid w:val="00826DC1"/>
    <w:rsid w:val="0084230E"/>
    <w:rsid w:val="0085316F"/>
    <w:rsid w:val="00857867"/>
    <w:rsid w:val="00864100"/>
    <w:rsid w:val="00867F5E"/>
    <w:rsid w:val="00874968"/>
    <w:rsid w:val="00891C99"/>
    <w:rsid w:val="00895E25"/>
    <w:rsid w:val="008A1D08"/>
    <w:rsid w:val="008B1957"/>
    <w:rsid w:val="008B3E06"/>
    <w:rsid w:val="008C6029"/>
    <w:rsid w:val="008C660B"/>
    <w:rsid w:val="008E445D"/>
    <w:rsid w:val="008F70FA"/>
    <w:rsid w:val="00912279"/>
    <w:rsid w:val="0091350B"/>
    <w:rsid w:val="009150B6"/>
    <w:rsid w:val="009175EE"/>
    <w:rsid w:val="00925416"/>
    <w:rsid w:val="00927B37"/>
    <w:rsid w:val="00936AA5"/>
    <w:rsid w:val="009558EE"/>
    <w:rsid w:val="009567AF"/>
    <w:rsid w:val="00957479"/>
    <w:rsid w:val="0097571A"/>
    <w:rsid w:val="00983E7C"/>
    <w:rsid w:val="0098777A"/>
    <w:rsid w:val="009906F3"/>
    <w:rsid w:val="0099535B"/>
    <w:rsid w:val="009F6578"/>
    <w:rsid w:val="00A01AC7"/>
    <w:rsid w:val="00A2226A"/>
    <w:rsid w:val="00A229EC"/>
    <w:rsid w:val="00A231EE"/>
    <w:rsid w:val="00A2481B"/>
    <w:rsid w:val="00A27FD7"/>
    <w:rsid w:val="00A3737D"/>
    <w:rsid w:val="00A56AFE"/>
    <w:rsid w:val="00A841E6"/>
    <w:rsid w:val="00A94DD2"/>
    <w:rsid w:val="00AC0388"/>
    <w:rsid w:val="00AE14A2"/>
    <w:rsid w:val="00AE3D4A"/>
    <w:rsid w:val="00B078AB"/>
    <w:rsid w:val="00B17325"/>
    <w:rsid w:val="00B32727"/>
    <w:rsid w:val="00B401B8"/>
    <w:rsid w:val="00B4538A"/>
    <w:rsid w:val="00B501F3"/>
    <w:rsid w:val="00B630BA"/>
    <w:rsid w:val="00B74613"/>
    <w:rsid w:val="00B81F67"/>
    <w:rsid w:val="00B916F7"/>
    <w:rsid w:val="00BA4013"/>
    <w:rsid w:val="00BB18E9"/>
    <w:rsid w:val="00BB1EC8"/>
    <w:rsid w:val="00BB3893"/>
    <w:rsid w:val="00BB5286"/>
    <w:rsid w:val="00BC11B8"/>
    <w:rsid w:val="00BD69E1"/>
    <w:rsid w:val="00BF0BB4"/>
    <w:rsid w:val="00C00234"/>
    <w:rsid w:val="00C158EE"/>
    <w:rsid w:val="00C25A79"/>
    <w:rsid w:val="00C40096"/>
    <w:rsid w:val="00C40865"/>
    <w:rsid w:val="00C47C51"/>
    <w:rsid w:val="00C57420"/>
    <w:rsid w:val="00C75F5D"/>
    <w:rsid w:val="00C77C2E"/>
    <w:rsid w:val="00C80CE2"/>
    <w:rsid w:val="00C81600"/>
    <w:rsid w:val="00C925BC"/>
    <w:rsid w:val="00C95DB8"/>
    <w:rsid w:val="00C967A3"/>
    <w:rsid w:val="00CA530F"/>
    <w:rsid w:val="00CB0040"/>
    <w:rsid w:val="00CB2F7A"/>
    <w:rsid w:val="00CB3735"/>
    <w:rsid w:val="00CB4FB5"/>
    <w:rsid w:val="00CB7A4C"/>
    <w:rsid w:val="00CC5A12"/>
    <w:rsid w:val="00CD135D"/>
    <w:rsid w:val="00CD2061"/>
    <w:rsid w:val="00D10B70"/>
    <w:rsid w:val="00D31C2F"/>
    <w:rsid w:val="00D515F3"/>
    <w:rsid w:val="00D67E3F"/>
    <w:rsid w:val="00D718A8"/>
    <w:rsid w:val="00D72FFC"/>
    <w:rsid w:val="00DB5C43"/>
    <w:rsid w:val="00DC6496"/>
    <w:rsid w:val="00DD5230"/>
    <w:rsid w:val="00DE03AC"/>
    <w:rsid w:val="00DE52CB"/>
    <w:rsid w:val="00DF1B1E"/>
    <w:rsid w:val="00DF38C1"/>
    <w:rsid w:val="00DF3BA1"/>
    <w:rsid w:val="00DF6802"/>
    <w:rsid w:val="00DF68DF"/>
    <w:rsid w:val="00E128C2"/>
    <w:rsid w:val="00E233FF"/>
    <w:rsid w:val="00E25E34"/>
    <w:rsid w:val="00E420B3"/>
    <w:rsid w:val="00E77F73"/>
    <w:rsid w:val="00E94B45"/>
    <w:rsid w:val="00EB29AA"/>
    <w:rsid w:val="00EE1EFF"/>
    <w:rsid w:val="00EF17A8"/>
    <w:rsid w:val="00EF4940"/>
    <w:rsid w:val="00F00FFF"/>
    <w:rsid w:val="00F01119"/>
    <w:rsid w:val="00F05999"/>
    <w:rsid w:val="00F075E5"/>
    <w:rsid w:val="00F149E7"/>
    <w:rsid w:val="00F17B6C"/>
    <w:rsid w:val="00F20122"/>
    <w:rsid w:val="00F220E8"/>
    <w:rsid w:val="00F22C39"/>
    <w:rsid w:val="00F36CA2"/>
    <w:rsid w:val="00F4119B"/>
    <w:rsid w:val="00F451FA"/>
    <w:rsid w:val="00F46018"/>
    <w:rsid w:val="00F67FCE"/>
    <w:rsid w:val="00F76E21"/>
    <w:rsid w:val="00F85FC5"/>
    <w:rsid w:val="00F862FE"/>
    <w:rsid w:val="00F9318D"/>
    <w:rsid w:val="00FB0886"/>
    <w:rsid w:val="00FC4AF3"/>
    <w:rsid w:val="00FC6249"/>
    <w:rsid w:val="00FC6F75"/>
    <w:rsid w:val="00FE3274"/>
    <w:rsid w:val="00FF4699"/>
    <w:rsid w:val="00FF5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E520D"/>
  <w15:docId w15:val="{3F0505E1-159C-4543-8B32-258949D7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65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65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444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ualreportheader1">
    <w:name w:val="Annual report header 1"/>
    <w:basedOn w:val="Normal"/>
    <w:qFormat/>
    <w:rsid w:val="00A27FD7"/>
    <w:rPr>
      <w:rFonts w:ascii="Times New Roman" w:hAnsi="Times New Roman" w:cs="Times New Roman"/>
      <w:b/>
      <w:caps/>
      <w:color w:val="2C3F7A"/>
    </w:rPr>
  </w:style>
  <w:style w:type="paragraph" w:customStyle="1" w:styleId="AnnualReportheader2">
    <w:name w:val="Annual Report header 2"/>
    <w:basedOn w:val="Normal"/>
    <w:qFormat/>
    <w:rsid w:val="00A27FD7"/>
    <w:rPr>
      <w:rFonts w:ascii="Times New Roman" w:hAnsi="Times New Roman" w:cs="Times New Roman"/>
      <w:b/>
      <w:i/>
      <w:color w:val="2C3F7A"/>
    </w:rPr>
  </w:style>
  <w:style w:type="table" w:styleId="MediumShading1">
    <w:name w:val="Medium Shading 1"/>
    <w:aliases w:val="PINEMAP Annual Report Table"/>
    <w:basedOn w:val="TableNormal"/>
    <w:uiPriority w:val="63"/>
    <w:rsid w:val="00E128C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11">
    <w:name w:val="Table Grid11"/>
    <w:basedOn w:val="MediumShading1"/>
    <w:uiPriority w:val="59"/>
    <w:rsid w:val="00E128C2"/>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tyle3">
    <w:name w:val="Style3"/>
    <w:basedOn w:val="TableNormal"/>
    <w:uiPriority w:val="99"/>
    <w:rsid w:val="006A37C6"/>
    <w:tblPr>
      <w:tblStyleRowBandSize w:val="1"/>
      <w:tblInd w:w="0" w:type="dxa"/>
      <w:tblCellMar>
        <w:top w:w="0" w:type="dxa"/>
        <w:left w:w="108" w:type="dxa"/>
        <w:bottom w:w="0" w:type="dxa"/>
        <w:right w:w="108" w:type="dxa"/>
      </w:tblCellMar>
    </w:tblPr>
    <w:tblStylePr w:type="firstRow">
      <w:rPr>
        <w:b/>
        <w:color w:val="FFFFFF" w:themeColor="background1"/>
      </w:rPr>
    </w:tblStylePr>
    <w:tblStylePr w:type="band1Horz">
      <w:tblPr/>
      <w:tcPr>
        <w:shd w:val="clear" w:color="auto" w:fill="DDF3F0"/>
      </w:tcPr>
    </w:tblStylePr>
    <w:tblStylePr w:type="band2Horz">
      <w:tblPr/>
      <w:tcPr>
        <w:shd w:val="clear" w:color="auto" w:fill="FFFFFF" w:themeFill="background1"/>
      </w:tcPr>
    </w:tblStylePr>
  </w:style>
  <w:style w:type="table" w:customStyle="1" w:styleId="PINEMAPAnnualReport">
    <w:name w:val="PINEMAP Annual Report"/>
    <w:basedOn w:val="MediumShading1"/>
    <w:uiPriority w:val="59"/>
    <w:rsid w:val="006A37C6"/>
    <w:rPr>
      <w:rFonts w:ascii="Times New Roman" w:hAnsi="Times New Roman"/>
    </w:rPr>
    <w:tblPr>
      <w:tblStyleRowBandSize w:val="1"/>
      <w:tblStyleColBandSize w:val="1"/>
      <w:tblInd w:w="0" w:type="dxa"/>
      <w:tblBorders>
        <w:top w:val="single" w:sz="4" w:space="0" w:color="308379"/>
        <w:left w:val="single" w:sz="4" w:space="0" w:color="308379"/>
        <w:bottom w:val="single" w:sz="4" w:space="0" w:color="308379"/>
        <w:right w:val="single" w:sz="4" w:space="0" w:color="308379"/>
        <w:insideH w:val="single" w:sz="4" w:space="0" w:color="308379"/>
        <w:insideV w:val="single" w:sz="4" w:space="0" w:color="308379"/>
      </w:tblBorders>
      <w:tblCellMar>
        <w:top w:w="0" w:type="dxa"/>
        <w:left w:w="108" w:type="dxa"/>
        <w:bottom w:w="0" w:type="dxa"/>
        <w:right w:w="108" w:type="dxa"/>
      </w:tblCellMar>
    </w:tblPr>
    <w:tcPr>
      <w:shd w:val="clear" w:color="auto" w:fill="DDF3F0"/>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308379"/>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DDF3F0"/>
      </w:tcPr>
    </w:tblStylePr>
    <w:tblStylePr w:type="band2Horz">
      <w:tblPr/>
      <w:tcPr>
        <w:tcBorders>
          <w:insideH w:val="nil"/>
          <w:insideV w:val="nil"/>
        </w:tcBorders>
        <w:shd w:val="clear" w:color="auto" w:fill="FFFFFF" w:themeFill="background1"/>
      </w:tcPr>
    </w:tblStylePr>
  </w:style>
  <w:style w:type="paragraph" w:styleId="ListParagraph">
    <w:name w:val="List Paragraph"/>
    <w:basedOn w:val="Normal"/>
    <w:uiPriority w:val="34"/>
    <w:qFormat/>
    <w:rsid w:val="008C660B"/>
    <w:pPr>
      <w:ind w:left="720"/>
      <w:contextualSpacing/>
    </w:pPr>
  </w:style>
  <w:style w:type="character" w:customStyle="1" w:styleId="Heading1Char">
    <w:name w:val="Heading 1 Char"/>
    <w:basedOn w:val="DefaultParagraphFont"/>
    <w:link w:val="Heading1"/>
    <w:uiPriority w:val="9"/>
    <w:rsid w:val="007D658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6584"/>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7D658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D6584"/>
    <w:rPr>
      <w:rFonts w:asciiTheme="majorHAnsi" w:eastAsiaTheme="majorEastAsia" w:hAnsiTheme="majorHAnsi" w:cstheme="majorBidi"/>
      <w:i/>
      <w:iCs/>
      <w:color w:val="4F81BD" w:themeColor="accent1"/>
      <w:spacing w:val="15"/>
    </w:rPr>
  </w:style>
  <w:style w:type="character" w:styleId="IntenseEmphasis">
    <w:name w:val="Intense Emphasis"/>
    <w:basedOn w:val="DefaultParagraphFont"/>
    <w:uiPriority w:val="21"/>
    <w:qFormat/>
    <w:rsid w:val="007D6584"/>
    <w:rPr>
      <w:b/>
      <w:bCs/>
      <w:i/>
      <w:iCs/>
      <w:color w:val="4F81BD" w:themeColor="accent1"/>
    </w:rPr>
  </w:style>
  <w:style w:type="character" w:styleId="Emphasis">
    <w:name w:val="Emphasis"/>
    <w:basedOn w:val="DefaultParagraphFont"/>
    <w:uiPriority w:val="20"/>
    <w:qFormat/>
    <w:rsid w:val="007D6584"/>
    <w:rPr>
      <w:i/>
      <w:iCs/>
    </w:rPr>
  </w:style>
  <w:style w:type="paragraph" w:styleId="Title">
    <w:name w:val="Title"/>
    <w:basedOn w:val="Normal"/>
    <w:next w:val="Normal"/>
    <w:link w:val="TitleChar"/>
    <w:uiPriority w:val="10"/>
    <w:qFormat/>
    <w:rsid w:val="007D65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D6584"/>
    <w:rPr>
      <w:rFonts w:asciiTheme="majorHAnsi" w:eastAsiaTheme="majorEastAsia" w:hAnsiTheme="majorHAnsi" w:cstheme="majorBidi"/>
      <w:color w:val="17365D" w:themeColor="text2" w:themeShade="BF"/>
      <w:spacing w:val="5"/>
      <w:kern w:val="28"/>
      <w:sz w:val="52"/>
      <w:szCs w:val="52"/>
    </w:rPr>
  </w:style>
  <w:style w:type="character" w:styleId="SubtleReference">
    <w:name w:val="Subtle Reference"/>
    <w:basedOn w:val="DefaultParagraphFont"/>
    <w:uiPriority w:val="31"/>
    <w:qFormat/>
    <w:rsid w:val="007D6584"/>
    <w:rPr>
      <w:smallCaps/>
      <w:color w:val="C0504D" w:themeColor="accent2"/>
      <w:u w:val="single"/>
    </w:rPr>
  </w:style>
  <w:style w:type="paragraph" w:customStyle="1" w:styleId="Style1">
    <w:name w:val="Style1"/>
    <w:basedOn w:val="Heading2"/>
    <w:link w:val="Style1Char"/>
    <w:qFormat/>
    <w:rsid w:val="007D6584"/>
  </w:style>
  <w:style w:type="paragraph" w:customStyle="1" w:styleId="reportheader">
    <w:name w:val="report header"/>
    <w:basedOn w:val="Style1"/>
    <w:link w:val="reportheaderChar"/>
    <w:qFormat/>
    <w:rsid w:val="007D6584"/>
  </w:style>
  <w:style w:type="character" w:customStyle="1" w:styleId="Style1Char">
    <w:name w:val="Style1 Char"/>
    <w:basedOn w:val="Heading2Char"/>
    <w:link w:val="Style1"/>
    <w:rsid w:val="007D658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444E"/>
    <w:rPr>
      <w:rFonts w:asciiTheme="majorHAnsi" w:eastAsiaTheme="majorEastAsia" w:hAnsiTheme="majorHAnsi" w:cstheme="majorBidi"/>
      <w:b/>
      <w:bCs/>
      <w:color w:val="4F81BD" w:themeColor="accent1"/>
    </w:rPr>
  </w:style>
  <w:style w:type="character" w:customStyle="1" w:styleId="reportheaderChar">
    <w:name w:val="report header Char"/>
    <w:basedOn w:val="Style1Char"/>
    <w:link w:val="reportheader"/>
    <w:rsid w:val="007D6584"/>
    <w:rPr>
      <w:rFonts w:asciiTheme="majorHAnsi" w:eastAsiaTheme="majorEastAsia" w:hAnsiTheme="majorHAnsi" w:cstheme="majorBidi"/>
      <w:b/>
      <w:bCs/>
      <w:color w:val="4F81BD" w:themeColor="accent1"/>
      <w:sz w:val="26"/>
      <w:szCs w:val="26"/>
    </w:rPr>
  </w:style>
  <w:style w:type="character" w:styleId="IntenseReference">
    <w:name w:val="Intense Reference"/>
    <w:basedOn w:val="DefaultParagraphFont"/>
    <w:uiPriority w:val="32"/>
    <w:qFormat/>
    <w:rsid w:val="0062444E"/>
    <w:rPr>
      <w:b/>
      <w:bCs/>
      <w:smallCaps/>
      <w:color w:val="C0504D" w:themeColor="accent2"/>
      <w:spacing w:val="5"/>
      <w:u w:val="single"/>
    </w:rPr>
  </w:style>
  <w:style w:type="paragraph" w:styleId="Header">
    <w:name w:val="header"/>
    <w:basedOn w:val="Normal"/>
    <w:link w:val="HeaderChar"/>
    <w:uiPriority w:val="99"/>
    <w:unhideWhenUsed/>
    <w:rsid w:val="00826DC1"/>
    <w:pPr>
      <w:tabs>
        <w:tab w:val="center" w:pos="4680"/>
        <w:tab w:val="right" w:pos="9360"/>
      </w:tabs>
    </w:pPr>
  </w:style>
  <w:style w:type="character" w:customStyle="1" w:styleId="HeaderChar">
    <w:name w:val="Header Char"/>
    <w:basedOn w:val="DefaultParagraphFont"/>
    <w:link w:val="Header"/>
    <w:uiPriority w:val="99"/>
    <w:rsid w:val="00826DC1"/>
  </w:style>
  <w:style w:type="paragraph" w:styleId="Footer">
    <w:name w:val="footer"/>
    <w:basedOn w:val="Normal"/>
    <w:link w:val="FooterChar"/>
    <w:uiPriority w:val="99"/>
    <w:unhideWhenUsed/>
    <w:rsid w:val="00826DC1"/>
    <w:pPr>
      <w:tabs>
        <w:tab w:val="center" w:pos="4680"/>
        <w:tab w:val="right" w:pos="9360"/>
      </w:tabs>
    </w:pPr>
  </w:style>
  <w:style w:type="character" w:customStyle="1" w:styleId="FooterChar">
    <w:name w:val="Footer Char"/>
    <w:basedOn w:val="DefaultParagraphFont"/>
    <w:link w:val="Footer"/>
    <w:uiPriority w:val="99"/>
    <w:rsid w:val="00826DC1"/>
  </w:style>
  <w:style w:type="character" w:styleId="SubtleEmphasis">
    <w:name w:val="Subtle Emphasis"/>
    <w:basedOn w:val="DefaultParagraphFont"/>
    <w:uiPriority w:val="19"/>
    <w:qFormat/>
    <w:rsid w:val="00826DC1"/>
    <w:rPr>
      <w:i/>
      <w:iCs/>
      <w:color w:val="808080" w:themeColor="text1" w:themeTint="7F"/>
    </w:rPr>
  </w:style>
  <w:style w:type="table" w:styleId="LightList-Accent1">
    <w:name w:val="Light List Accent 1"/>
    <w:basedOn w:val="TableNormal"/>
    <w:uiPriority w:val="61"/>
    <w:rsid w:val="00C47C5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591C8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591C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72808"/>
    <w:rPr>
      <w:color w:val="0000FF" w:themeColor="hyperlink"/>
      <w:u w:val="single"/>
    </w:rPr>
  </w:style>
  <w:style w:type="paragraph" w:customStyle="1" w:styleId="Default">
    <w:name w:val="Default"/>
    <w:rsid w:val="00372808"/>
    <w:pPr>
      <w:autoSpaceDE w:val="0"/>
      <w:autoSpaceDN w:val="0"/>
      <w:adjustRightInd w:val="0"/>
    </w:pPr>
    <w:rPr>
      <w:rFonts w:ascii="Calibri" w:hAnsi="Calibri" w:cs="Calibri"/>
      <w:color w:val="000000"/>
    </w:rPr>
  </w:style>
  <w:style w:type="paragraph" w:styleId="BalloonText">
    <w:name w:val="Balloon Text"/>
    <w:basedOn w:val="Normal"/>
    <w:link w:val="BalloonTextChar"/>
    <w:uiPriority w:val="99"/>
    <w:semiHidden/>
    <w:unhideWhenUsed/>
    <w:rsid w:val="00CC5A12"/>
    <w:rPr>
      <w:rFonts w:ascii="Tahoma" w:hAnsi="Tahoma" w:cs="Tahoma"/>
      <w:sz w:val="16"/>
      <w:szCs w:val="16"/>
    </w:rPr>
  </w:style>
  <w:style w:type="character" w:customStyle="1" w:styleId="BalloonTextChar">
    <w:name w:val="Balloon Text Char"/>
    <w:basedOn w:val="DefaultParagraphFont"/>
    <w:link w:val="BalloonText"/>
    <w:uiPriority w:val="99"/>
    <w:semiHidden/>
    <w:rsid w:val="00CC5A12"/>
    <w:rPr>
      <w:rFonts w:ascii="Tahoma" w:hAnsi="Tahoma" w:cs="Tahoma"/>
      <w:sz w:val="16"/>
      <w:szCs w:val="16"/>
    </w:rPr>
  </w:style>
  <w:style w:type="character" w:styleId="CommentReference">
    <w:name w:val="annotation reference"/>
    <w:basedOn w:val="DefaultParagraphFont"/>
    <w:uiPriority w:val="99"/>
    <w:semiHidden/>
    <w:unhideWhenUsed/>
    <w:rsid w:val="001047BA"/>
    <w:rPr>
      <w:sz w:val="16"/>
      <w:szCs w:val="16"/>
    </w:rPr>
  </w:style>
  <w:style w:type="paragraph" w:styleId="CommentText">
    <w:name w:val="annotation text"/>
    <w:basedOn w:val="Normal"/>
    <w:link w:val="CommentTextChar"/>
    <w:uiPriority w:val="99"/>
    <w:semiHidden/>
    <w:unhideWhenUsed/>
    <w:rsid w:val="001047BA"/>
    <w:rPr>
      <w:sz w:val="20"/>
      <w:szCs w:val="20"/>
    </w:rPr>
  </w:style>
  <w:style w:type="character" w:customStyle="1" w:styleId="CommentTextChar">
    <w:name w:val="Comment Text Char"/>
    <w:basedOn w:val="DefaultParagraphFont"/>
    <w:link w:val="CommentText"/>
    <w:uiPriority w:val="99"/>
    <w:semiHidden/>
    <w:rsid w:val="001047BA"/>
    <w:rPr>
      <w:sz w:val="20"/>
      <w:szCs w:val="20"/>
    </w:rPr>
  </w:style>
  <w:style w:type="paragraph" w:styleId="CommentSubject">
    <w:name w:val="annotation subject"/>
    <w:basedOn w:val="CommentText"/>
    <w:next w:val="CommentText"/>
    <w:link w:val="CommentSubjectChar"/>
    <w:uiPriority w:val="99"/>
    <w:semiHidden/>
    <w:unhideWhenUsed/>
    <w:rsid w:val="001047BA"/>
    <w:rPr>
      <w:b/>
      <w:bCs/>
    </w:rPr>
  </w:style>
  <w:style w:type="character" w:customStyle="1" w:styleId="CommentSubjectChar">
    <w:name w:val="Comment Subject Char"/>
    <w:basedOn w:val="CommentTextChar"/>
    <w:link w:val="CommentSubject"/>
    <w:uiPriority w:val="99"/>
    <w:semiHidden/>
    <w:rsid w:val="001047BA"/>
    <w:rPr>
      <w:b/>
      <w:bCs/>
      <w:sz w:val="20"/>
      <w:szCs w:val="20"/>
    </w:rPr>
  </w:style>
  <w:style w:type="character" w:styleId="FollowedHyperlink">
    <w:name w:val="FollowedHyperlink"/>
    <w:basedOn w:val="DefaultParagraphFont"/>
    <w:uiPriority w:val="99"/>
    <w:semiHidden/>
    <w:unhideWhenUsed/>
    <w:rsid w:val="00780DE5"/>
    <w:rPr>
      <w:color w:val="800080" w:themeColor="followedHyperlink"/>
      <w:u w:val="single"/>
    </w:rPr>
  </w:style>
  <w:style w:type="table" w:customStyle="1" w:styleId="LightGrid1">
    <w:name w:val="Light Grid1"/>
    <w:basedOn w:val="TableNormal"/>
    <w:uiPriority w:val="62"/>
    <w:rsid w:val="00775387"/>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trong">
    <w:name w:val="Strong"/>
    <w:uiPriority w:val="22"/>
    <w:qFormat/>
    <w:rsid w:val="00724E84"/>
    <w:rPr>
      <w:b/>
      <w:bCs/>
    </w:rPr>
  </w:style>
  <w:style w:type="paragraph" w:styleId="PlainText">
    <w:name w:val="Plain Text"/>
    <w:basedOn w:val="Normal"/>
    <w:link w:val="PlainTextChar"/>
    <w:uiPriority w:val="99"/>
    <w:unhideWhenUsed/>
    <w:rsid w:val="00633F46"/>
    <w:rPr>
      <w:rFonts w:ascii="Calibri" w:hAnsi="Calibri"/>
      <w:sz w:val="22"/>
      <w:szCs w:val="21"/>
    </w:rPr>
  </w:style>
  <w:style w:type="character" w:customStyle="1" w:styleId="PlainTextChar">
    <w:name w:val="Plain Text Char"/>
    <w:basedOn w:val="DefaultParagraphFont"/>
    <w:link w:val="PlainText"/>
    <w:uiPriority w:val="99"/>
    <w:rsid w:val="00633F46"/>
    <w:rPr>
      <w:rFonts w:ascii="Calibri" w:hAnsi="Calibri"/>
      <w:sz w:val="22"/>
      <w:szCs w:val="21"/>
    </w:rPr>
  </w:style>
  <w:style w:type="character" w:customStyle="1" w:styleId="description">
    <w:name w:val="description"/>
    <w:basedOn w:val="DefaultParagraphFont"/>
    <w:rsid w:val="000455B4"/>
  </w:style>
  <w:style w:type="table" w:styleId="LightShading-Accent1">
    <w:name w:val="Light Shading Accent 1"/>
    <w:basedOn w:val="TableNormal"/>
    <w:uiPriority w:val="60"/>
    <w:rsid w:val="004801B0"/>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99"/>
    <w:semiHidden/>
    <w:rsid w:val="00B32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0251">
      <w:bodyDiv w:val="1"/>
      <w:marLeft w:val="0"/>
      <w:marRight w:val="0"/>
      <w:marTop w:val="0"/>
      <w:marBottom w:val="0"/>
      <w:divBdr>
        <w:top w:val="none" w:sz="0" w:space="0" w:color="auto"/>
        <w:left w:val="none" w:sz="0" w:space="0" w:color="auto"/>
        <w:bottom w:val="none" w:sz="0" w:space="0" w:color="auto"/>
        <w:right w:val="none" w:sz="0" w:space="0" w:color="auto"/>
      </w:divBdr>
    </w:div>
    <w:div w:id="169684684">
      <w:bodyDiv w:val="1"/>
      <w:marLeft w:val="0"/>
      <w:marRight w:val="0"/>
      <w:marTop w:val="0"/>
      <w:marBottom w:val="0"/>
      <w:divBdr>
        <w:top w:val="none" w:sz="0" w:space="0" w:color="auto"/>
        <w:left w:val="none" w:sz="0" w:space="0" w:color="auto"/>
        <w:bottom w:val="none" w:sz="0" w:space="0" w:color="auto"/>
        <w:right w:val="none" w:sz="0" w:space="0" w:color="auto"/>
      </w:divBdr>
    </w:div>
    <w:div w:id="196629739">
      <w:bodyDiv w:val="1"/>
      <w:marLeft w:val="0"/>
      <w:marRight w:val="0"/>
      <w:marTop w:val="0"/>
      <w:marBottom w:val="0"/>
      <w:divBdr>
        <w:top w:val="none" w:sz="0" w:space="0" w:color="auto"/>
        <w:left w:val="none" w:sz="0" w:space="0" w:color="auto"/>
        <w:bottom w:val="none" w:sz="0" w:space="0" w:color="auto"/>
        <w:right w:val="none" w:sz="0" w:space="0" w:color="auto"/>
      </w:divBdr>
    </w:div>
    <w:div w:id="267010551">
      <w:bodyDiv w:val="1"/>
      <w:marLeft w:val="0"/>
      <w:marRight w:val="0"/>
      <w:marTop w:val="0"/>
      <w:marBottom w:val="0"/>
      <w:divBdr>
        <w:top w:val="none" w:sz="0" w:space="0" w:color="auto"/>
        <w:left w:val="none" w:sz="0" w:space="0" w:color="auto"/>
        <w:bottom w:val="none" w:sz="0" w:space="0" w:color="auto"/>
        <w:right w:val="none" w:sz="0" w:space="0" w:color="auto"/>
      </w:divBdr>
    </w:div>
    <w:div w:id="363410507">
      <w:bodyDiv w:val="1"/>
      <w:marLeft w:val="0"/>
      <w:marRight w:val="0"/>
      <w:marTop w:val="0"/>
      <w:marBottom w:val="0"/>
      <w:divBdr>
        <w:top w:val="none" w:sz="0" w:space="0" w:color="auto"/>
        <w:left w:val="none" w:sz="0" w:space="0" w:color="auto"/>
        <w:bottom w:val="none" w:sz="0" w:space="0" w:color="auto"/>
        <w:right w:val="none" w:sz="0" w:space="0" w:color="auto"/>
      </w:divBdr>
    </w:div>
    <w:div w:id="517039165">
      <w:bodyDiv w:val="1"/>
      <w:marLeft w:val="0"/>
      <w:marRight w:val="0"/>
      <w:marTop w:val="0"/>
      <w:marBottom w:val="0"/>
      <w:divBdr>
        <w:top w:val="none" w:sz="0" w:space="0" w:color="auto"/>
        <w:left w:val="none" w:sz="0" w:space="0" w:color="auto"/>
        <w:bottom w:val="none" w:sz="0" w:space="0" w:color="auto"/>
        <w:right w:val="none" w:sz="0" w:space="0" w:color="auto"/>
      </w:divBdr>
    </w:div>
    <w:div w:id="652948280">
      <w:bodyDiv w:val="1"/>
      <w:marLeft w:val="0"/>
      <w:marRight w:val="0"/>
      <w:marTop w:val="0"/>
      <w:marBottom w:val="0"/>
      <w:divBdr>
        <w:top w:val="none" w:sz="0" w:space="0" w:color="auto"/>
        <w:left w:val="none" w:sz="0" w:space="0" w:color="auto"/>
        <w:bottom w:val="none" w:sz="0" w:space="0" w:color="auto"/>
        <w:right w:val="none" w:sz="0" w:space="0" w:color="auto"/>
      </w:divBdr>
    </w:div>
    <w:div w:id="760832343">
      <w:bodyDiv w:val="1"/>
      <w:marLeft w:val="0"/>
      <w:marRight w:val="0"/>
      <w:marTop w:val="0"/>
      <w:marBottom w:val="0"/>
      <w:divBdr>
        <w:top w:val="none" w:sz="0" w:space="0" w:color="auto"/>
        <w:left w:val="none" w:sz="0" w:space="0" w:color="auto"/>
        <w:bottom w:val="none" w:sz="0" w:space="0" w:color="auto"/>
        <w:right w:val="none" w:sz="0" w:space="0" w:color="auto"/>
      </w:divBdr>
    </w:div>
    <w:div w:id="786853442">
      <w:bodyDiv w:val="1"/>
      <w:marLeft w:val="0"/>
      <w:marRight w:val="0"/>
      <w:marTop w:val="0"/>
      <w:marBottom w:val="0"/>
      <w:divBdr>
        <w:top w:val="none" w:sz="0" w:space="0" w:color="auto"/>
        <w:left w:val="none" w:sz="0" w:space="0" w:color="auto"/>
        <w:bottom w:val="none" w:sz="0" w:space="0" w:color="auto"/>
        <w:right w:val="none" w:sz="0" w:space="0" w:color="auto"/>
      </w:divBdr>
    </w:div>
    <w:div w:id="821460219">
      <w:bodyDiv w:val="1"/>
      <w:marLeft w:val="0"/>
      <w:marRight w:val="0"/>
      <w:marTop w:val="0"/>
      <w:marBottom w:val="0"/>
      <w:divBdr>
        <w:top w:val="none" w:sz="0" w:space="0" w:color="auto"/>
        <w:left w:val="none" w:sz="0" w:space="0" w:color="auto"/>
        <w:bottom w:val="none" w:sz="0" w:space="0" w:color="auto"/>
        <w:right w:val="none" w:sz="0" w:space="0" w:color="auto"/>
      </w:divBdr>
      <w:divsChild>
        <w:div w:id="1234270798">
          <w:marLeft w:val="0"/>
          <w:marRight w:val="0"/>
          <w:marTop w:val="0"/>
          <w:marBottom w:val="0"/>
          <w:divBdr>
            <w:top w:val="none" w:sz="0" w:space="0" w:color="auto"/>
            <w:left w:val="none" w:sz="0" w:space="0" w:color="auto"/>
            <w:bottom w:val="none" w:sz="0" w:space="0" w:color="auto"/>
            <w:right w:val="none" w:sz="0" w:space="0" w:color="auto"/>
          </w:divBdr>
        </w:div>
      </w:divsChild>
    </w:div>
    <w:div w:id="938558621">
      <w:bodyDiv w:val="1"/>
      <w:marLeft w:val="0"/>
      <w:marRight w:val="0"/>
      <w:marTop w:val="0"/>
      <w:marBottom w:val="0"/>
      <w:divBdr>
        <w:top w:val="none" w:sz="0" w:space="0" w:color="auto"/>
        <w:left w:val="none" w:sz="0" w:space="0" w:color="auto"/>
        <w:bottom w:val="none" w:sz="0" w:space="0" w:color="auto"/>
        <w:right w:val="none" w:sz="0" w:space="0" w:color="auto"/>
      </w:divBdr>
      <w:divsChild>
        <w:div w:id="2122186772">
          <w:marLeft w:val="0"/>
          <w:marRight w:val="0"/>
          <w:marTop w:val="0"/>
          <w:marBottom w:val="0"/>
          <w:divBdr>
            <w:top w:val="none" w:sz="0" w:space="0" w:color="auto"/>
            <w:left w:val="none" w:sz="0" w:space="0" w:color="auto"/>
            <w:bottom w:val="none" w:sz="0" w:space="0" w:color="auto"/>
            <w:right w:val="none" w:sz="0" w:space="0" w:color="auto"/>
          </w:divBdr>
        </w:div>
        <w:div w:id="245307948">
          <w:marLeft w:val="0"/>
          <w:marRight w:val="0"/>
          <w:marTop w:val="0"/>
          <w:marBottom w:val="0"/>
          <w:divBdr>
            <w:top w:val="none" w:sz="0" w:space="0" w:color="auto"/>
            <w:left w:val="none" w:sz="0" w:space="0" w:color="auto"/>
            <w:bottom w:val="none" w:sz="0" w:space="0" w:color="auto"/>
            <w:right w:val="none" w:sz="0" w:space="0" w:color="auto"/>
          </w:divBdr>
        </w:div>
        <w:div w:id="320084119">
          <w:marLeft w:val="0"/>
          <w:marRight w:val="0"/>
          <w:marTop w:val="0"/>
          <w:marBottom w:val="0"/>
          <w:divBdr>
            <w:top w:val="none" w:sz="0" w:space="0" w:color="auto"/>
            <w:left w:val="none" w:sz="0" w:space="0" w:color="auto"/>
            <w:bottom w:val="none" w:sz="0" w:space="0" w:color="auto"/>
            <w:right w:val="none" w:sz="0" w:space="0" w:color="auto"/>
          </w:divBdr>
        </w:div>
        <w:div w:id="1902709035">
          <w:marLeft w:val="0"/>
          <w:marRight w:val="0"/>
          <w:marTop w:val="0"/>
          <w:marBottom w:val="0"/>
          <w:divBdr>
            <w:top w:val="none" w:sz="0" w:space="0" w:color="auto"/>
            <w:left w:val="none" w:sz="0" w:space="0" w:color="auto"/>
            <w:bottom w:val="none" w:sz="0" w:space="0" w:color="auto"/>
            <w:right w:val="none" w:sz="0" w:space="0" w:color="auto"/>
          </w:divBdr>
        </w:div>
      </w:divsChild>
    </w:div>
    <w:div w:id="1003899179">
      <w:bodyDiv w:val="1"/>
      <w:marLeft w:val="0"/>
      <w:marRight w:val="0"/>
      <w:marTop w:val="0"/>
      <w:marBottom w:val="0"/>
      <w:divBdr>
        <w:top w:val="none" w:sz="0" w:space="0" w:color="auto"/>
        <w:left w:val="none" w:sz="0" w:space="0" w:color="auto"/>
        <w:bottom w:val="none" w:sz="0" w:space="0" w:color="auto"/>
        <w:right w:val="none" w:sz="0" w:space="0" w:color="auto"/>
      </w:divBdr>
    </w:div>
    <w:div w:id="1142119201">
      <w:bodyDiv w:val="1"/>
      <w:marLeft w:val="0"/>
      <w:marRight w:val="0"/>
      <w:marTop w:val="0"/>
      <w:marBottom w:val="0"/>
      <w:divBdr>
        <w:top w:val="none" w:sz="0" w:space="0" w:color="auto"/>
        <w:left w:val="none" w:sz="0" w:space="0" w:color="auto"/>
        <w:bottom w:val="none" w:sz="0" w:space="0" w:color="auto"/>
        <w:right w:val="none" w:sz="0" w:space="0" w:color="auto"/>
      </w:divBdr>
    </w:div>
    <w:div w:id="1197741501">
      <w:bodyDiv w:val="1"/>
      <w:marLeft w:val="0"/>
      <w:marRight w:val="0"/>
      <w:marTop w:val="0"/>
      <w:marBottom w:val="0"/>
      <w:divBdr>
        <w:top w:val="none" w:sz="0" w:space="0" w:color="auto"/>
        <w:left w:val="none" w:sz="0" w:space="0" w:color="auto"/>
        <w:bottom w:val="none" w:sz="0" w:space="0" w:color="auto"/>
        <w:right w:val="none" w:sz="0" w:space="0" w:color="auto"/>
      </w:divBdr>
    </w:div>
    <w:div w:id="1293288368">
      <w:bodyDiv w:val="1"/>
      <w:marLeft w:val="0"/>
      <w:marRight w:val="0"/>
      <w:marTop w:val="0"/>
      <w:marBottom w:val="0"/>
      <w:divBdr>
        <w:top w:val="none" w:sz="0" w:space="0" w:color="auto"/>
        <w:left w:val="none" w:sz="0" w:space="0" w:color="auto"/>
        <w:bottom w:val="none" w:sz="0" w:space="0" w:color="auto"/>
        <w:right w:val="none" w:sz="0" w:space="0" w:color="auto"/>
      </w:divBdr>
    </w:div>
    <w:div w:id="1446848362">
      <w:bodyDiv w:val="1"/>
      <w:marLeft w:val="0"/>
      <w:marRight w:val="0"/>
      <w:marTop w:val="0"/>
      <w:marBottom w:val="0"/>
      <w:divBdr>
        <w:top w:val="none" w:sz="0" w:space="0" w:color="auto"/>
        <w:left w:val="none" w:sz="0" w:space="0" w:color="auto"/>
        <w:bottom w:val="none" w:sz="0" w:space="0" w:color="auto"/>
        <w:right w:val="none" w:sz="0" w:space="0" w:color="auto"/>
      </w:divBdr>
    </w:div>
    <w:div w:id="1540702991">
      <w:bodyDiv w:val="1"/>
      <w:marLeft w:val="0"/>
      <w:marRight w:val="0"/>
      <w:marTop w:val="0"/>
      <w:marBottom w:val="0"/>
      <w:divBdr>
        <w:top w:val="none" w:sz="0" w:space="0" w:color="auto"/>
        <w:left w:val="none" w:sz="0" w:space="0" w:color="auto"/>
        <w:bottom w:val="none" w:sz="0" w:space="0" w:color="auto"/>
        <w:right w:val="none" w:sz="0" w:space="0" w:color="auto"/>
      </w:divBdr>
    </w:div>
    <w:div w:id="1770349555">
      <w:bodyDiv w:val="1"/>
      <w:marLeft w:val="0"/>
      <w:marRight w:val="0"/>
      <w:marTop w:val="0"/>
      <w:marBottom w:val="0"/>
      <w:divBdr>
        <w:top w:val="none" w:sz="0" w:space="0" w:color="auto"/>
        <w:left w:val="none" w:sz="0" w:space="0" w:color="auto"/>
        <w:bottom w:val="none" w:sz="0" w:space="0" w:color="auto"/>
        <w:right w:val="none" w:sz="0" w:space="0" w:color="auto"/>
      </w:divBdr>
    </w:div>
    <w:div w:id="1912419655">
      <w:bodyDiv w:val="1"/>
      <w:marLeft w:val="0"/>
      <w:marRight w:val="0"/>
      <w:marTop w:val="0"/>
      <w:marBottom w:val="0"/>
      <w:divBdr>
        <w:top w:val="none" w:sz="0" w:space="0" w:color="auto"/>
        <w:left w:val="none" w:sz="0" w:space="0" w:color="auto"/>
        <w:bottom w:val="none" w:sz="0" w:space="0" w:color="auto"/>
        <w:right w:val="none" w:sz="0" w:space="0" w:color="auto"/>
      </w:divBdr>
    </w:div>
    <w:div w:id="2004578482">
      <w:bodyDiv w:val="1"/>
      <w:marLeft w:val="0"/>
      <w:marRight w:val="0"/>
      <w:marTop w:val="0"/>
      <w:marBottom w:val="0"/>
      <w:divBdr>
        <w:top w:val="none" w:sz="0" w:space="0" w:color="auto"/>
        <w:left w:val="none" w:sz="0" w:space="0" w:color="auto"/>
        <w:bottom w:val="none" w:sz="0" w:space="0" w:color="auto"/>
        <w:right w:val="none" w:sz="0" w:space="0" w:color="auto"/>
      </w:divBdr>
    </w:div>
    <w:div w:id="211598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4358</Words>
  <Characters>24845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UF/IFAS</Company>
  <LinksUpToDate>false</LinksUpToDate>
  <CharactersWithSpaces>29145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Ireland, Jessica JT</dc:creator>
  <cp:lastModifiedBy>m2</cp:lastModifiedBy>
  <cp:revision>2</cp:revision>
  <dcterms:created xsi:type="dcterms:W3CDTF">2014-09-07T19:36:00Z</dcterms:created>
  <dcterms:modified xsi:type="dcterms:W3CDTF">2014-09-07T19:36:00Z</dcterms:modified>
</cp:coreProperties>
</file>