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DC1" w:rsidRPr="00927B37" w:rsidRDefault="00826DC1" w:rsidP="007D6584">
      <w:pPr>
        <w:pStyle w:val="Title"/>
        <w:jc w:val="center"/>
        <w:rPr>
          <w:b/>
          <w:color w:val="2C3F7A"/>
          <w:sz w:val="36"/>
        </w:rPr>
      </w:pPr>
      <w:r w:rsidRPr="00927B37">
        <w:rPr>
          <w:b/>
          <w:color w:val="2C3F7A"/>
          <w:sz w:val="36"/>
        </w:rPr>
        <w:t>PINEMAP</w:t>
      </w:r>
      <w:r w:rsidR="003D69FC">
        <w:rPr>
          <w:b/>
          <w:color w:val="2C3F7A"/>
          <w:sz w:val="36"/>
        </w:rPr>
        <w:t xml:space="preserve"> </w:t>
      </w:r>
      <w:r w:rsidRPr="00927B37">
        <w:rPr>
          <w:b/>
          <w:color w:val="2C3F7A"/>
          <w:sz w:val="36"/>
        </w:rPr>
        <w:t xml:space="preserve">Progress Report </w:t>
      </w:r>
    </w:p>
    <w:p w:rsidR="0084230E" w:rsidRPr="00927B37" w:rsidRDefault="008E46EB" w:rsidP="007D6584">
      <w:pPr>
        <w:pStyle w:val="Title"/>
        <w:jc w:val="center"/>
        <w:rPr>
          <w:b/>
          <w:color w:val="2C3F7A"/>
          <w:sz w:val="36"/>
        </w:rPr>
      </w:pPr>
      <w:ins w:id="0" w:author="Ireland, Jessica JT" w:date="2014-06-10T11:49:00Z">
        <w:r>
          <w:rPr>
            <w:b/>
            <w:color w:val="2C3F7A"/>
            <w:sz w:val="36"/>
          </w:rPr>
          <w:t>September 2014</w:t>
        </w:r>
      </w:ins>
    </w:p>
    <w:p w:rsidR="0084230E" w:rsidRPr="00927B37" w:rsidRDefault="0050064A" w:rsidP="007D6584">
      <w:pPr>
        <w:pStyle w:val="Title"/>
        <w:jc w:val="center"/>
        <w:rPr>
          <w:b/>
          <w:color w:val="2C3F7A"/>
          <w:sz w:val="36"/>
        </w:rPr>
      </w:pPr>
      <w:r>
        <w:rPr>
          <w:b/>
          <w:color w:val="2C3F7A"/>
          <w:sz w:val="36"/>
        </w:rPr>
        <w:t xml:space="preserve">Aim </w:t>
      </w:r>
      <w:r w:rsidR="00465413">
        <w:rPr>
          <w:b/>
          <w:color w:val="2C3F7A"/>
          <w:sz w:val="36"/>
        </w:rPr>
        <w:t>4</w:t>
      </w:r>
      <w:r w:rsidR="00FC6F75">
        <w:rPr>
          <w:b/>
          <w:color w:val="2C3F7A"/>
          <w:sz w:val="36"/>
        </w:rPr>
        <w:t xml:space="preserve"> (</w:t>
      </w:r>
      <w:r w:rsidR="00465413">
        <w:rPr>
          <w:b/>
          <w:color w:val="2C3F7A"/>
          <w:sz w:val="36"/>
        </w:rPr>
        <w:t>Economics &amp; Policy</w:t>
      </w:r>
      <w:r w:rsidR="00FC6F75">
        <w:rPr>
          <w:b/>
          <w:color w:val="2C3F7A"/>
          <w:sz w:val="36"/>
        </w:rPr>
        <w:t>)</w:t>
      </w:r>
    </w:p>
    <w:p w:rsidR="008E46EB" w:rsidRPr="007A6D9A" w:rsidRDefault="008E46EB" w:rsidP="008E46EB">
      <w:pPr>
        <w:shd w:val="clear" w:color="auto" w:fill="D9D9D9"/>
        <w:rPr>
          <w:ins w:id="1" w:author="Ireland, Jessica JT" w:date="2014-06-10T11:49:00Z"/>
          <w:rFonts w:ascii="Calibri" w:eastAsia="Calibri" w:hAnsi="Calibri" w:cs="Times New Roman"/>
        </w:rPr>
      </w:pPr>
      <w:ins w:id="2" w:author="Ireland, Jessica JT" w:date="2014-06-10T11:49:00Z">
        <w:r w:rsidRPr="007A6D9A">
          <w:rPr>
            <w:rFonts w:ascii="Calibri" w:eastAsia="Calibri" w:hAnsi="Calibri" w:cs="Times New Roman"/>
            <w:b/>
            <w:shd w:val="clear" w:color="auto" w:fill="D9D9D9"/>
          </w:rPr>
          <w:t>Information provided in this progress report will be reported in the final, Year 5 Continuation Proposal which will be submitted to NIFA in September 2014.</w:t>
        </w:r>
        <w:r w:rsidRPr="007A6D9A">
          <w:rPr>
            <w:rFonts w:ascii="Calibri" w:eastAsia="Calibri" w:hAnsi="Calibri" w:cs="Times New Roman"/>
          </w:rPr>
          <w:t xml:space="preserve"> Please note this is not a cumulative report. Rather, the purpose of this report is to gather information on progress since the year 4 continuation proposal (i.e., September 2013-present).</w:t>
        </w:r>
      </w:ins>
    </w:p>
    <w:p w:rsidR="008E46EB" w:rsidRPr="007A6D9A" w:rsidRDefault="008E46EB" w:rsidP="008E46EB">
      <w:pPr>
        <w:shd w:val="clear" w:color="auto" w:fill="D9D9D9"/>
        <w:rPr>
          <w:ins w:id="3" w:author="Ireland, Jessica JT" w:date="2014-06-10T11:49:00Z"/>
          <w:rFonts w:ascii="Calibri" w:eastAsia="Calibri" w:hAnsi="Calibri" w:cs="Times New Roman"/>
        </w:rPr>
      </w:pPr>
    </w:p>
    <w:p w:rsidR="008E46EB" w:rsidRPr="007A6D9A" w:rsidRDefault="008E46EB" w:rsidP="008E46EB">
      <w:pPr>
        <w:shd w:val="clear" w:color="auto" w:fill="D9D9D9"/>
        <w:rPr>
          <w:ins w:id="4" w:author="Ireland, Jessica JT" w:date="2014-06-10T11:49:00Z"/>
          <w:rFonts w:ascii="Calibri" w:eastAsia="Calibri" w:hAnsi="Calibri" w:cs="Times New Roman"/>
        </w:rPr>
      </w:pPr>
      <w:ins w:id="5" w:author="Ireland, Jessica JT" w:date="2014-06-10T11:49:00Z">
        <w:r w:rsidRPr="007A6D9A">
          <w:rPr>
            <w:rFonts w:ascii="Calibri" w:eastAsia="Calibri" w:hAnsi="Calibri" w:cs="Times New Roman"/>
          </w:rPr>
          <w:t xml:space="preserve">To streamline this process, information reported </w:t>
        </w:r>
      </w:ins>
      <w:ins w:id="6" w:author="Ireland, Jessica JT" w:date="2014-07-14T10:28:00Z">
        <w:r w:rsidR="00925E87">
          <w:rPr>
            <w:rFonts w:ascii="Calibri" w:eastAsia="Calibri" w:hAnsi="Calibri" w:cs="Times New Roman"/>
          </w:rPr>
          <w:t xml:space="preserve">since September 2013 </w:t>
        </w:r>
      </w:ins>
      <w:ins w:id="7" w:author="Ireland, Jessica JT" w:date="2014-06-10T11:49:00Z">
        <w:r w:rsidR="00D93A8B">
          <w:rPr>
            <w:rFonts w:ascii="Calibri" w:eastAsia="Calibri" w:hAnsi="Calibri" w:cs="Times New Roman"/>
          </w:rPr>
          <w:t xml:space="preserve">has been </w:t>
        </w:r>
        <w:r w:rsidRPr="007A6D9A">
          <w:rPr>
            <w:rFonts w:ascii="Calibri" w:eastAsia="Calibri" w:hAnsi="Calibri" w:cs="Times New Roman"/>
          </w:rPr>
          <w:t>provided, so you will simply need to review and update each section as necessary</w:t>
        </w:r>
      </w:ins>
      <w:ins w:id="8" w:author="Ireland, Jessica JT" w:date="2014-07-14T10:37:00Z">
        <w:r w:rsidR="00D93A8B">
          <w:rPr>
            <w:rFonts w:ascii="Calibri" w:eastAsia="Calibri" w:hAnsi="Calibri" w:cs="Times New Roman"/>
          </w:rPr>
          <w:t xml:space="preserve">. Please </w:t>
        </w:r>
      </w:ins>
      <w:ins w:id="9" w:author="Ireland, Jessica JT" w:date="2014-06-10T11:49:00Z">
        <w:r w:rsidRPr="007A6D9A">
          <w:rPr>
            <w:rFonts w:ascii="Calibri" w:eastAsia="Calibri" w:hAnsi="Calibri" w:cs="Times New Roman"/>
          </w:rPr>
          <w:t xml:space="preserve">return the completed report to Jessica no later than </w:t>
        </w:r>
        <w:r w:rsidRPr="007A6D9A">
          <w:rPr>
            <w:rFonts w:ascii="Calibri" w:eastAsia="Calibri" w:hAnsi="Calibri" w:cs="Times New Roman"/>
            <w:b/>
            <w:color w:val="FF0000"/>
          </w:rPr>
          <w:t>September 8</w:t>
        </w:r>
        <w:r w:rsidRPr="007A6D9A">
          <w:rPr>
            <w:rFonts w:ascii="Calibri" w:eastAsia="Calibri" w:hAnsi="Calibri" w:cs="Times New Roman"/>
          </w:rPr>
          <w:t>.</w:t>
        </w:r>
      </w:ins>
    </w:p>
    <w:p w:rsidR="008E46EB" w:rsidRPr="007A6D9A" w:rsidRDefault="008E46EB" w:rsidP="008E46EB">
      <w:pPr>
        <w:keepNext/>
        <w:keepLines/>
        <w:spacing w:before="200"/>
        <w:outlineLvl w:val="1"/>
        <w:rPr>
          <w:ins w:id="10" w:author="Ireland, Jessica JT" w:date="2014-06-10T11:49:00Z"/>
          <w:rFonts w:ascii="Cambria" w:eastAsia="Calibri" w:hAnsi="Cambria" w:cs="Times New Roman"/>
          <w:b/>
          <w:bCs/>
          <w:smallCaps/>
          <w:color w:val="2C3F7A"/>
          <w:sz w:val="26"/>
          <w:szCs w:val="26"/>
          <w:u w:val="single"/>
        </w:rPr>
      </w:pPr>
      <w:ins w:id="11" w:author="Ireland, Jessica JT" w:date="2014-06-10T11:49:00Z">
        <w:r w:rsidRPr="007A6D9A">
          <w:rPr>
            <w:rFonts w:ascii="Cambria" w:eastAsia="Calibri" w:hAnsi="Cambria" w:cs="Times New Roman"/>
            <w:b/>
            <w:bCs/>
            <w:smallCaps/>
            <w:color w:val="2C3F7A"/>
            <w:sz w:val="26"/>
            <w:szCs w:val="26"/>
            <w:u w:val="single"/>
          </w:rPr>
          <w:t>Outcomes/Impacts</w:t>
        </w:r>
      </w:ins>
    </w:p>
    <w:p w:rsidR="008E46EB" w:rsidRPr="007A6D9A" w:rsidRDefault="008E46EB" w:rsidP="008E46EB">
      <w:pPr>
        <w:rPr>
          <w:ins w:id="12" w:author="Ireland, Jessica JT" w:date="2014-06-10T11:49:00Z"/>
          <w:rFonts w:ascii="Calibri" w:eastAsia="Calibri" w:hAnsi="Calibri" w:cs="Times New Roman"/>
        </w:rPr>
      </w:pPr>
    </w:p>
    <w:p w:rsidR="008E46EB" w:rsidRPr="007A6D9A" w:rsidRDefault="008E46EB" w:rsidP="008E46EB">
      <w:pPr>
        <w:shd w:val="clear" w:color="auto" w:fill="D9D9D9"/>
        <w:rPr>
          <w:ins w:id="13" w:author="Ireland, Jessica JT" w:date="2014-06-10T11:49:00Z"/>
          <w:rFonts w:ascii="Calibri" w:eastAsia="Calibri" w:hAnsi="Calibri" w:cs="Times New Roman"/>
        </w:rPr>
      </w:pPr>
      <w:ins w:id="14" w:author="Ireland, Jessica JT" w:date="2014-06-10T11:49:00Z">
        <w:r w:rsidRPr="007A6D9A">
          <w:rPr>
            <w:rFonts w:ascii="Calibri" w:eastAsia="Calibri" w:hAnsi="Calibri" w:cs="Times New Roman"/>
            <w:b/>
            <w:i/>
          </w:rPr>
          <w:t>Outcomes</w:t>
        </w:r>
        <w:r w:rsidRPr="007A6D9A">
          <w:rPr>
            <w:rFonts w:ascii="Calibri" w:eastAsia="Calibri" w:hAnsi="Calibri" w:cs="Times New Roman"/>
          </w:rPr>
          <w:t xml:space="preserve"> and </w:t>
        </w:r>
        <w:r w:rsidRPr="007A6D9A">
          <w:rPr>
            <w:rFonts w:ascii="Calibri" w:eastAsia="Calibri" w:hAnsi="Calibri" w:cs="Times New Roman"/>
            <w:b/>
            <w:i/>
          </w:rPr>
          <w:t>Impacts</w:t>
        </w:r>
        <w:r w:rsidRPr="007A6D9A">
          <w:rPr>
            <w:rFonts w:ascii="Calibri" w:eastAsia="Calibri" w:hAnsi="Calibri" w:cs="Times New Roman"/>
          </w:rPr>
          <w:t xml:space="preserve"> are tangible results for stakeholders and society that the project has produced to advance on the societal challenge (e.g.,</w:t>
        </w:r>
        <w:r w:rsidRPr="007A6D9A">
          <w:rPr>
            <w:rFonts w:ascii="Calibri" w:eastAsia="Calibri" w:hAnsi="Calibri" w:cs="Times New Roman"/>
            <w:b/>
          </w:rPr>
          <w:t xml:space="preserve"> </w:t>
        </w:r>
        <w:r w:rsidRPr="007A6D9A">
          <w:rPr>
            <w:rFonts w:ascii="Calibri" w:eastAsia="Calibri" w:hAnsi="Calibri" w:cs="Times New Roman"/>
            <w:b/>
            <w:i/>
          </w:rPr>
          <w:t>changes in knowledge, actions, or conditions</w:t>
        </w:r>
        <w:r w:rsidRPr="007A6D9A">
          <w:rPr>
            <w:rFonts w:ascii="Calibri" w:eastAsia="Calibri" w:hAnsi="Calibri" w:cs="Times New Roman"/>
          </w:rPr>
          <w:t xml:space="preserve"> that result from project activities). Outcomes and impacts are similar, but impacts are typically longer-term; outcomes are used as a nearer-term proxy for impacts.</w:t>
        </w:r>
      </w:ins>
    </w:p>
    <w:p w:rsidR="008E46EB" w:rsidRPr="007A6D9A" w:rsidRDefault="008E46EB" w:rsidP="008E46EB">
      <w:pPr>
        <w:shd w:val="clear" w:color="auto" w:fill="D9D9D9"/>
        <w:rPr>
          <w:ins w:id="15" w:author="Ireland, Jessica JT" w:date="2014-06-10T11:49:00Z"/>
          <w:rFonts w:ascii="Calibri" w:eastAsia="Calibri" w:hAnsi="Calibri" w:cs="Times New Roman"/>
        </w:rPr>
      </w:pPr>
    </w:p>
    <w:p w:rsidR="008E46EB" w:rsidRPr="007A6D9A" w:rsidRDefault="008E46EB" w:rsidP="008E46EB">
      <w:pPr>
        <w:shd w:val="clear" w:color="auto" w:fill="D9D9D9"/>
        <w:rPr>
          <w:ins w:id="16" w:author="Ireland, Jessica JT" w:date="2014-06-10T11:49:00Z"/>
          <w:rFonts w:ascii="Calibri" w:eastAsia="Calibri" w:hAnsi="Calibri" w:cs="Times New Roman"/>
        </w:rPr>
      </w:pPr>
      <w:ins w:id="17" w:author="Ireland, Jessica JT" w:date="2014-06-10T11:49:00Z">
        <w:r w:rsidRPr="007A6D9A">
          <w:rPr>
            <w:rFonts w:ascii="Calibri" w:eastAsia="Calibri" w:hAnsi="Calibri" w:cs="Times New Roman"/>
          </w:rPr>
          <w:t xml:space="preserve">Describe how Aim-level activities, results, findings, techniques, or products contribute to project-level outcomes and impacts (e.g., changes in knowledge, actions, or conditions resulting from activities). </w:t>
        </w:r>
      </w:ins>
    </w:p>
    <w:p w:rsidR="008E46EB" w:rsidRPr="007A6D9A" w:rsidRDefault="008E46EB" w:rsidP="008E46EB">
      <w:pPr>
        <w:shd w:val="clear" w:color="auto" w:fill="D9D9D9"/>
        <w:rPr>
          <w:ins w:id="18" w:author="Ireland, Jessica JT" w:date="2014-06-10T11:49:00Z"/>
          <w:rFonts w:ascii="Calibri" w:eastAsia="Calibri" w:hAnsi="Calibri" w:cs="Times New Roman"/>
          <w:i/>
        </w:rPr>
      </w:pPr>
    </w:p>
    <w:p w:rsidR="008E46EB" w:rsidRPr="007A6D9A" w:rsidRDefault="008E46EB" w:rsidP="008E46EB">
      <w:pPr>
        <w:shd w:val="clear" w:color="auto" w:fill="D9D9D9"/>
        <w:rPr>
          <w:ins w:id="19" w:author="Ireland, Jessica JT" w:date="2014-06-10T11:49:00Z"/>
          <w:rFonts w:ascii="Calibri" w:eastAsia="Calibri" w:hAnsi="Calibri" w:cs="Times New Roman"/>
          <w:i/>
        </w:rPr>
      </w:pPr>
      <w:ins w:id="20" w:author="Ireland, Jessica JT" w:date="2014-06-10T11:49:00Z">
        <w:r w:rsidRPr="007A6D9A">
          <w:rPr>
            <w:rFonts w:ascii="Calibri" w:eastAsia="Calibri" w:hAnsi="Calibri" w:cs="Times New Roman"/>
            <w:i/>
          </w:rPr>
          <w:t>A narrative has been drafted below. Please modify or update as necessary.</w:t>
        </w:r>
      </w:ins>
    </w:p>
    <w:p w:rsidR="008E46EB" w:rsidRDefault="008E46EB" w:rsidP="00155C12">
      <w:pPr>
        <w:rPr>
          <w:ins w:id="21" w:author="Ireland, Jessica JT" w:date="2014-06-10T11:53:00Z"/>
        </w:rPr>
      </w:pPr>
    </w:p>
    <w:p w:rsidR="00155C12" w:rsidRDefault="00155C12" w:rsidP="00155C12">
      <w:pPr>
        <w:rPr>
          <w:rFonts w:cstheme="minorHAnsi"/>
        </w:rPr>
      </w:pPr>
      <w:r w:rsidRPr="00DB169B">
        <w:rPr>
          <w:rFonts w:cstheme="minorHAnsi"/>
        </w:rPr>
        <w:t>Aim 4 activities contribute to project-level outcomes and impacts by providing the economic analysis that will underpin land manager decision-making in future management and climatic conditions. From the stand- to the regional-scale, economic impacts of disturbance, climate, management, and policy alternatives must form the basis of any viable and sustainable management change. Policy analysis will enable PINEMAP stakeholders to better assess management responses to future policy changes. Quantification of different ecosystem services will lead to a better understanding of tradeoffs among carbon, timber, and biodiversity. Finally, the life cycle assessment (LCA) carried out in this Aim will provide the framework necessary to analyze the stand to regional carbon sequestration implications of changes in management regimes.</w:t>
      </w:r>
    </w:p>
    <w:p w:rsidR="00D158A2" w:rsidRDefault="00D158A2" w:rsidP="008B104B">
      <w:pPr>
        <w:rPr>
          <w:rStyle w:val="SubtleReference"/>
          <w:color w:val="auto"/>
          <w:u w:val="none"/>
        </w:rPr>
      </w:pPr>
    </w:p>
    <w:p w:rsidR="00925E87" w:rsidRDefault="00925E87" w:rsidP="008B104B">
      <w:pPr>
        <w:rPr>
          <w:rStyle w:val="SubtleReference"/>
          <w:color w:val="auto"/>
          <w:u w:val="none"/>
        </w:rPr>
      </w:pPr>
    </w:p>
    <w:p w:rsidR="00925E87" w:rsidRDefault="00925E87" w:rsidP="008B104B">
      <w:pPr>
        <w:rPr>
          <w:rStyle w:val="SubtleReference"/>
          <w:color w:val="auto"/>
          <w:u w:val="none"/>
        </w:rPr>
      </w:pPr>
    </w:p>
    <w:p w:rsidR="00252FF5" w:rsidRDefault="00252FF5" w:rsidP="008B104B">
      <w:pPr>
        <w:rPr>
          <w:rStyle w:val="SubtleReference"/>
          <w:color w:val="auto"/>
          <w:u w:val="none"/>
        </w:rPr>
      </w:pPr>
    </w:p>
    <w:p w:rsidR="008E46EB" w:rsidRDefault="008E46EB" w:rsidP="008B104B">
      <w:pPr>
        <w:rPr>
          <w:rStyle w:val="SubtleReference"/>
          <w:color w:val="auto"/>
          <w:u w:val="none"/>
        </w:rPr>
      </w:pPr>
    </w:p>
    <w:p w:rsidR="008E46EB" w:rsidRDefault="008E46EB" w:rsidP="008B104B">
      <w:pPr>
        <w:rPr>
          <w:rStyle w:val="SubtleReference"/>
          <w:color w:val="auto"/>
          <w:u w:val="none"/>
        </w:rPr>
      </w:pPr>
    </w:p>
    <w:p w:rsidR="008E46EB" w:rsidRPr="00D158A2" w:rsidRDefault="008E46EB" w:rsidP="008B104B">
      <w:pPr>
        <w:rPr>
          <w:rStyle w:val="SubtleReference"/>
          <w:color w:val="auto"/>
          <w:u w:val="none"/>
        </w:rPr>
      </w:pPr>
    </w:p>
    <w:p w:rsidR="00E233FF" w:rsidRPr="00D158A2" w:rsidDel="009F0FE2" w:rsidRDefault="00E233FF" w:rsidP="008B104B">
      <w:pPr>
        <w:rPr>
          <w:del w:id="22" w:author="essm_laa" w:date="2014-09-03T09:16:00Z"/>
          <w:rStyle w:val="SubtleReference"/>
          <w:rFonts w:asciiTheme="majorHAnsi" w:hAnsiTheme="majorHAnsi"/>
          <w:b/>
          <w:color w:val="2C3F7A"/>
          <w:sz w:val="26"/>
          <w:szCs w:val="26"/>
        </w:rPr>
      </w:pPr>
      <w:r w:rsidRPr="00D158A2">
        <w:rPr>
          <w:rStyle w:val="SubtleReference"/>
          <w:rFonts w:asciiTheme="majorHAnsi" w:hAnsiTheme="majorHAnsi"/>
          <w:b/>
          <w:color w:val="2C3F7A"/>
          <w:sz w:val="26"/>
          <w:szCs w:val="26"/>
        </w:rPr>
        <w:t>Outputs</w:t>
      </w:r>
    </w:p>
    <w:p w:rsidR="00E233FF" w:rsidRPr="00E233FF" w:rsidRDefault="00E233FF" w:rsidP="009F0FE2"/>
    <w:p w:rsidR="005B1E4A" w:rsidRPr="00C22339" w:rsidRDefault="005B1E4A" w:rsidP="007D6584">
      <w:pPr>
        <w:pStyle w:val="Subtitle"/>
        <w:rPr>
          <w:b/>
          <w:i w:val="0"/>
          <w:color w:val="2C3F7A"/>
        </w:rPr>
      </w:pPr>
      <w:r w:rsidRPr="00C22339">
        <w:rPr>
          <w:b/>
          <w:i w:val="0"/>
          <w:color w:val="2C3F7A"/>
        </w:rPr>
        <w:lastRenderedPageBreak/>
        <w:t>P</w:t>
      </w:r>
      <w:r w:rsidR="007D6584" w:rsidRPr="00C22339">
        <w:rPr>
          <w:b/>
          <w:i w:val="0"/>
          <w:color w:val="2C3F7A"/>
        </w:rPr>
        <w:t>roducts</w:t>
      </w:r>
    </w:p>
    <w:p w:rsidR="00F46018" w:rsidRPr="00F46018" w:rsidRDefault="00F46018" w:rsidP="00F46018"/>
    <w:p w:rsidR="008E46EB" w:rsidRPr="00831557" w:rsidRDefault="008E46EB" w:rsidP="008E46EB">
      <w:pPr>
        <w:shd w:val="clear" w:color="auto" w:fill="D9D9D9" w:themeFill="background1" w:themeFillShade="D9"/>
        <w:rPr>
          <w:ins w:id="23" w:author="Ireland, Jessica JT" w:date="2014-06-10T11:56:00Z"/>
        </w:rPr>
      </w:pPr>
      <w:ins w:id="24" w:author="Ireland, Jessica JT" w:date="2014-06-10T11:56:00Z">
        <w:r w:rsidRPr="00831557">
          <w:rPr>
            <w:b/>
            <w:i/>
          </w:rPr>
          <w:t>Products</w:t>
        </w:r>
        <w:r w:rsidRPr="00831557">
          <w:t xml:space="preserve"> include published or in press peer-reviewed publications; other written materials such as white papers, research summaries, fact sheets, or popular press articles; audio or video products; etc.</w:t>
        </w:r>
      </w:ins>
    </w:p>
    <w:p w:rsidR="008E46EB" w:rsidRPr="00831557" w:rsidRDefault="008E46EB" w:rsidP="008E46EB">
      <w:pPr>
        <w:shd w:val="clear" w:color="auto" w:fill="D9D9D9" w:themeFill="background1" w:themeFillShade="D9"/>
        <w:rPr>
          <w:ins w:id="25" w:author="Ireland, Jessica JT" w:date="2014-06-10T11:56:00Z"/>
          <w:sz w:val="16"/>
        </w:rPr>
      </w:pPr>
    </w:p>
    <w:p w:rsidR="008E46EB" w:rsidRPr="00831557" w:rsidRDefault="008E46EB" w:rsidP="008E46EB">
      <w:pPr>
        <w:shd w:val="clear" w:color="auto" w:fill="D9D9D9" w:themeFill="background1" w:themeFillShade="D9"/>
        <w:rPr>
          <w:ins w:id="26" w:author="Ireland, Jessica JT" w:date="2014-06-10T11:56:00Z"/>
          <w:b/>
          <w:i/>
        </w:rPr>
      </w:pPr>
      <w:ins w:id="27" w:author="Ireland, Jessica JT" w:date="2014-06-10T11:56:00Z">
        <w:r w:rsidRPr="00831557">
          <w:rPr>
            <w:b/>
            <w:i/>
          </w:rPr>
          <w:t xml:space="preserve">The lists below summarize products reported </w:t>
        </w:r>
        <w:r>
          <w:rPr>
            <w:b/>
            <w:i/>
          </w:rPr>
          <w:t>since the year 4 continuation proposal (September 2013).</w:t>
        </w:r>
      </w:ins>
    </w:p>
    <w:p w:rsidR="008E46EB" w:rsidRPr="00831557" w:rsidRDefault="008E46EB" w:rsidP="008E46EB">
      <w:pPr>
        <w:shd w:val="clear" w:color="auto" w:fill="D9D9D9" w:themeFill="background1" w:themeFillShade="D9"/>
        <w:rPr>
          <w:ins w:id="28" w:author="Ireland, Jessica JT" w:date="2014-06-10T11:56:00Z"/>
          <w:i/>
        </w:rPr>
      </w:pPr>
    </w:p>
    <w:p w:rsidR="008E46EB" w:rsidRPr="00831557" w:rsidRDefault="008E46EB" w:rsidP="008E46EB">
      <w:pPr>
        <w:shd w:val="clear" w:color="auto" w:fill="D9D9D9" w:themeFill="background1" w:themeFillShade="D9"/>
        <w:rPr>
          <w:ins w:id="29" w:author="Ireland, Jessica JT" w:date="2014-06-10T11:56:00Z"/>
          <w:b/>
          <w:i/>
        </w:rPr>
      </w:pPr>
      <w:ins w:id="30" w:author="Ireland, Jessica JT" w:date="2014-06-10T11:56:00Z">
        <w:r w:rsidRPr="00283F19">
          <w:rPr>
            <w:b/>
            <w:i/>
            <w:highlight w:val="yellow"/>
          </w:rPr>
          <w:t>Please update as necessary and highlight in yellow any products added to the list for the September 2014 Progress Report.</w:t>
        </w:r>
      </w:ins>
    </w:p>
    <w:p w:rsidR="007D6584" w:rsidRDefault="007D6584"/>
    <w:p w:rsidR="005B1E4A" w:rsidRPr="00C22339" w:rsidRDefault="005B1E4A" w:rsidP="007D6584">
      <w:pPr>
        <w:pStyle w:val="Subtitle"/>
        <w:rPr>
          <w:rStyle w:val="Emphasis"/>
          <w:b/>
          <w:i/>
          <w:color w:val="2C3F7A"/>
        </w:rPr>
      </w:pPr>
      <w:r w:rsidRPr="00C22339">
        <w:rPr>
          <w:rStyle w:val="Emphasis"/>
          <w:b/>
          <w:i/>
          <w:color w:val="2C3F7A"/>
        </w:rPr>
        <w:t>Peer-reviewed</w:t>
      </w:r>
      <w:r w:rsidR="007D6584" w:rsidRPr="00C22339">
        <w:rPr>
          <w:rStyle w:val="Emphasis"/>
          <w:b/>
          <w:i/>
          <w:color w:val="2C3F7A"/>
        </w:rPr>
        <w:t xml:space="preserve"> publications</w:t>
      </w:r>
    </w:p>
    <w:p w:rsidR="00F62882" w:rsidRDefault="00F62882" w:rsidP="00F62882"/>
    <w:p w:rsidR="00CD17F7" w:rsidRDefault="00CD17F7" w:rsidP="00CD17F7">
      <w:pPr>
        <w:ind w:left="720" w:hanging="720"/>
        <w:rPr>
          <w:ins w:id="31" w:author="Jianbang Gan" w:date="2014-09-08T14:49:00Z"/>
          <w:highlight w:val="yellow"/>
        </w:rPr>
      </w:pPr>
      <w:r w:rsidRPr="009F56DA">
        <w:rPr>
          <w:highlight w:val="yellow"/>
          <w:lang w:val="es-MX"/>
        </w:rPr>
        <w:t xml:space="preserve">Cademus, R.; Escobedo, F.J.; McLaughlin, D.; Abd-Elrahman, A. 2014. </w:t>
      </w:r>
      <w:r w:rsidRPr="009F56DA">
        <w:rPr>
          <w:highlight w:val="yellow"/>
        </w:rPr>
        <w:t>Analyzing trade-offs, synergies, and drivers among timber production, carbon sequestration, and water yield in Pinus elliotii forests in southeastern USA. Forests, 5:1409-1431.</w:t>
      </w:r>
    </w:p>
    <w:p w:rsidR="004E4A5F" w:rsidRDefault="004E4A5F" w:rsidP="00CD17F7">
      <w:pPr>
        <w:ind w:left="720" w:hanging="720"/>
        <w:rPr>
          <w:ins w:id="32" w:author="Jianbang Gan" w:date="2014-09-08T14:49:00Z"/>
          <w:highlight w:val="yellow"/>
        </w:rPr>
      </w:pPr>
    </w:p>
    <w:p w:rsidR="004E4A5F" w:rsidRPr="00841B1C" w:rsidRDefault="004E4A5F" w:rsidP="004E4A5F">
      <w:pPr>
        <w:ind w:left="720" w:hanging="720"/>
        <w:rPr>
          <w:ins w:id="33" w:author="Jianbang Gan" w:date="2014-09-08T14:49:00Z"/>
          <w:rFonts w:ascii="Calibri" w:eastAsia="Times New Roman" w:hAnsi="Calibri" w:cs="Times New Roman"/>
          <w:color w:val="000000"/>
          <w:sz w:val="22"/>
          <w:szCs w:val="22"/>
          <w:highlight w:val="yellow"/>
        </w:rPr>
      </w:pPr>
      <w:ins w:id="34" w:author="Jianbang Gan" w:date="2014-09-08T14:49:00Z">
        <w:r w:rsidRPr="00841B1C">
          <w:rPr>
            <w:rFonts w:ascii="Calibri" w:hAnsi="Calibri"/>
            <w:sz w:val="22"/>
            <w:szCs w:val="22"/>
            <w:highlight w:val="yellow"/>
          </w:rPr>
          <w:t>Daystar, J., Gonzalez, R., Reeb, C., Venditti, R., Treasure, T., Abt, R., and Kelley, S. (2014). "Economics, environmental impacts, and supply chain analysis of cellulosic biomass for biofuels in the southern US: Pine, eucalyptus, unmanaged hardwoods, forest residues, switchgrass, and sweet sorghum," BioRes. 9(1), 393-444.</w:t>
        </w:r>
      </w:ins>
    </w:p>
    <w:p w:rsidR="004E4A5F" w:rsidRPr="009F56DA" w:rsidDel="004E4A5F" w:rsidRDefault="004E4A5F" w:rsidP="00CD17F7">
      <w:pPr>
        <w:ind w:left="720" w:hanging="720"/>
        <w:rPr>
          <w:del w:id="35" w:author="Jianbang Gan" w:date="2014-09-08T14:49:00Z"/>
          <w:highlight w:val="yellow"/>
        </w:rPr>
      </w:pPr>
    </w:p>
    <w:p w:rsidR="000169D2" w:rsidRDefault="000169D2" w:rsidP="00917A0A">
      <w:pPr>
        <w:rPr>
          <w:ins w:id="36" w:author="Adams, Damian C." w:date="2014-04-18T14:44:00Z"/>
        </w:rPr>
      </w:pPr>
    </w:p>
    <w:p w:rsidR="000169D2" w:rsidRDefault="000169D2" w:rsidP="000169D2">
      <w:pPr>
        <w:ind w:left="720" w:hanging="720"/>
      </w:pPr>
      <w:ins w:id="37" w:author="Adams, Damian C." w:date="2014-04-18T14:45:00Z">
        <w:r w:rsidRPr="0012642D">
          <w:t xml:space="preserve">Dwivedi, P., M. Khanna, R. Bailis, A. Ghilardi. 2014. Potential greenhouse gas benefits of transatlantic wood pellet trade. </w:t>
        </w:r>
      </w:ins>
      <w:ins w:id="38" w:author="Adams, Damian C." w:date="2014-04-18T14:44:00Z">
        <w:r w:rsidRPr="009F0FE2">
          <w:rPr>
            <w:i/>
          </w:rPr>
          <w:t>Environmental Research Letters</w:t>
        </w:r>
        <w:r w:rsidRPr="0012642D">
          <w:t xml:space="preserve"> 9 (2), 024007</w:t>
        </w:r>
      </w:ins>
    </w:p>
    <w:p w:rsidR="00E74A58" w:rsidRPr="0012642D" w:rsidRDefault="00E74A58" w:rsidP="000169D2">
      <w:pPr>
        <w:ind w:left="720" w:hanging="720"/>
        <w:rPr>
          <w:ins w:id="39" w:author="Adams, Damian C." w:date="2014-04-18T14:44:00Z"/>
        </w:rPr>
      </w:pPr>
    </w:p>
    <w:p w:rsidR="008B4748" w:rsidRPr="00C85C71" w:rsidRDefault="00E74A58" w:rsidP="008B4748">
      <w:pPr>
        <w:ind w:left="720" w:hanging="720"/>
        <w:rPr>
          <w:highlight w:val="yellow"/>
          <w:rPrChange w:id="40" w:author="Jianbang Gan" w:date="2014-09-03T11:28:00Z">
            <w:rPr/>
          </w:rPrChange>
        </w:rPr>
      </w:pPr>
      <w:r w:rsidRPr="00C85C71">
        <w:rPr>
          <w:rFonts w:ascii="Calibri" w:hAnsi="Calibri"/>
          <w:bCs/>
          <w:color w:val="000000"/>
          <w:highlight w:val="yellow"/>
          <w:rPrChange w:id="41" w:author="Jianbang Gan" w:date="2014-09-03T11:28:00Z">
            <w:rPr>
              <w:rFonts w:ascii="Calibri" w:hAnsi="Calibri"/>
              <w:bCs/>
              <w:color w:val="000000"/>
            </w:rPr>
          </w:rPrChange>
        </w:rPr>
        <w:t>Dwivedi P,</w:t>
      </w:r>
      <w:r w:rsidRPr="00C85C71">
        <w:rPr>
          <w:rStyle w:val="apple-converted-space"/>
          <w:rFonts w:ascii="Calibri" w:hAnsi="Calibri"/>
          <w:b/>
          <w:bCs/>
          <w:color w:val="000000"/>
          <w:highlight w:val="yellow"/>
          <w:rPrChange w:id="42" w:author="Jianbang Gan" w:date="2014-09-03T11:28:00Z">
            <w:rPr>
              <w:rStyle w:val="apple-converted-space"/>
              <w:rFonts w:ascii="Calibri" w:hAnsi="Calibri"/>
              <w:b/>
              <w:bCs/>
              <w:color w:val="000000"/>
            </w:rPr>
          </w:rPrChange>
        </w:rPr>
        <w:t> </w:t>
      </w:r>
      <w:r w:rsidRPr="00C85C71">
        <w:rPr>
          <w:rFonts w:ascii="Calibri" w:hAnsi="Calibri"/>
          <w:color w:val="000000"/>
          <w:highlight w:val="yellow"/>
          <w:rPrChange w:id="43" w:author="Jianbang Gan" w:date="2014-09-03T11:28:00Z">
            <w:rPr>
              <w:rFonts w:ascii="Calibri" w:hAnsi="Calibri"/>
              <w:color w:val="000000"/>
            </w:rPr>
          </w:rPrChange>
        </w:rPr>
        <w:t>Khanna M (2014) Wood-based bioenergy products – land or energy efficient?</w:t>
      </w:r>
      <w:r w:rsidRPr="00C85C71">
        <w:rPr>
          <w:rStyle w:val="apple-converted-space"/>
          <w:rFonts w:ascii="Calibri" w:hAnsi="Calibri"/>
          <w:color w:val="000000"/>
          <w:highlight w:val="yellow"/>
          <w:rPrChange w:id="44" w:author="Jianbang Gan" w:date="2014-09-03T11:28:00Z">
            <w:rPr>
              <w:rStyle w:val="apple-converted-space"/>
              <w:rFonts w:ascii="Calibri" w:hAnsi="Calibri"/>
              <w:color w:val="000000"/>
            </w:rPr>
          </w:rPrChange>
        </w:rPr>
        <w:t> </w:t>
      </w:r>
      <w:r w:rsidRPr="00C85C71">
        <w:rPr>
          <w:rFonts w:ascii="Calibri" w:hAnsi="Calibri"/>
          <w:color w:val="000000"/>
          <w:highlight w:val="yellow"/>
          <w:u w:val="single"/>
          <w:rPrChange w:id="45" w:author="Jianbang Gan" w:date="2014-09-03T11:28:00Z">
            <w:rPr>
              <w:rFonts w:ascii="Calibri" w:hAnsi="Calibri"/>
              <w:color w:val="000000"/>
              <w:u w:val="single"/>
            </w:rPr>
          </w:rPrChange>
        </w:rPr>
        <w:t>Canadian Journal of Forest Research</w:t>
      </w:r>
      <w:r w:rsidRPr="00C85C71">
        <w:rPr>
          <w:rFonts w:ascii="Calibri" w:hAnsi="Calibri"/>
          <w:color w:val="000000"/>
          <w:highlight w:val="yellow"/>
          <w:rPrChange w:id="46" w:author="Jianbang Gan" w:date="2014-09-03T11:28:00Z">
            <w:rPr>
              <w:rFonts w:ascii="Calibri" w:hAnsi="Calibri"/>
              <w:color w:val="000000"/>
            </w:rPr>
          </w:rPrChange>
        </w:rPr>
        <w:t>. 44:1187-1195.</w:t>
      </w:r>
    </w:p>
    <w:p w:rsidR="008B4748" w:rsidRPr="00C85C71" w:rsidRDefault="008B4748" w:rsidP="008B4748">
      <w:pPr>
        <w:rPr>
          <w:rFonts w:ascii="Times New Roman" w:eastAsia="Times New Roman" w:hAnsi="Times New Roman" w:cs="Times New Roman"/>
          <w:color w:val="000000"/>
          <w:sz w:val="22"/>
          <w:szCs w:val="22"/>
          <w:highlight w:val="yellow"/>
          <w:rPrChange w:id="47" w:author="Jianbang Gan" w:date="2014-09-03T11:28:00Z">
            <w:rPr>
              <w:rFonts w:ascii="Times New Roman" w:eastAsia="Times New Roman" w:hAnsi="Times New Roman" w:cs="Times New Roman"/>
              <w:color w:val="000000"/>
              <w:sz w:val="22"/>
              <w:szCs w:val="22"/>
            </w:rPr>
          </w:rPrChange>
        </w:rPr>
      </w:pPr>
    </w:p>
    <w:p w:rsidR="008B4748" w:rsidRPr="00C85C71" w:rsidRDefault="008B4748" w:rsidP="008B4748">
      <w:pPr>
        <w:ind w:left="720" w:hanging="720"/>
        <w:rPr>
          <w:rFonts w:ascii="Times New Roman" w:eastAsia="Times New Roman" w:hAnsi="Times New Roman" w:cs="Times New Roman"/>
          <w:color w:val="000000"/>
          <w:sz w:val="22"/>
          <w:szCs w:val="22"/>
          <w:highlight w:val="yellow"/>
          <w:rPrChange w:id="48" w:author="Jianbang Gan" w:date="2014-09-03T11:28:00Z">
            <w:rPr>
              <w:rFonts w:ascii="Times New Roman" w:eastAsia="Times New Roman" w:hAnsi="Times New Roman" w:cs="Times New Roman"/>
              <w:color w:val="000000"/>
              <w:sz w:val="22"/>
              <w:szCs w:val="22"/>
            </w:rPr>
          </w:rPrChange>
        </w:rPr>
      </w:pPr>
      <w:r w:rsidRPr="00C85C71">
        <w:rPr>
          <w:rFonts w:ascii="Calibri" w:eastAsia="Times New Roman" w:hAnsi="Calibri" w:cs="Times New Roman"/>
          <w:bCs/>
          <w:color w:val="000000"/>
          <w:highlight w:val="yellow"/>
          <w:rPrChange w:id="49" w:author="Jianbang Gan" w:date="2014-09-03T11:28:00Z">
            <w:rPr>
              <w:rFonts w:ascii="Calibri" w:eastAsia="Times New Roman" w:hAnsi="Calibri" w:cs="Times New Roman"/>
              <w:bCs/>
              <w:color w:val="000000"/>
            </w:rPr>
          </w:rPrChange>
        </w:rPr>
        <w:t>Dwivedi P</w:t>
      </w:r>
      <w:r w:rsidRPr="00C85C71">
        <w:rPr>
          <w:rFonts w:ascii="Calibri" w:eastAsia="Times New Roman" w:hAnsi="Calibri" w:cs="Times New Roman"/>
          <w:color w:val="000000"/>
          <w:highlight w:val="yellow"/>
          <w:rPrChange w:id="50" w:author="Jianbang Gan" w:date="2014-09-03T11:28:00Z">
            <w:rPr>
              <w:rFonts w:ascii="Calibri" w:eastAsia="Times New Roman" w:hAnsi="Calibri" w:cs="Times New Roman"/>
              <w:color w:val="000000"/>
            </w:rPr>
          </w:rPrChange>
        </w:rPr>
        <w:t>,</w:t>
      </w:r>
      <w:r w:rsidRPr="00C85C71">
        <w:rPr>
          <w:rFonts w:ascii="Calibri" w:eastAsia="Times New Roman" w:hAnsi="Calibri" w:cs="Times New Roman"/>
          <w:b/>
          <w:bCs/>
          <w:color w:val="000000"/>
          <w:highlight w:val="yellow"/>
          <w:rPrChange w:id="51" w:author="Jianbang Gan" w:date="2014-09-03T11:28:00Z">
            <w:rPr>
              <w:rFonts w:ascii="Calibri" w:eastAsia="Times New Roman" w:hAnsi="Calibri" w:cs="Times New Roman"/>
              <w:b/>
              <w:bCs/>
              <w:color w:val="000000"/>
            </w:rPr>
          </w:rPrChange>
        </w:rPr>
        <w:t> </w:t>
      </w:r>
      <w:r w:rsidRPr="00C85C71">
        <w:rPr>
          <w:rFonts w:ascii="Calibri" w:eastAsia="Times New Roman" w:hAnsi="Calibri" w:cs="Times New Roman"/>
          <w:color w:val="000000"/>
          <w:highlight w:val="yellow"/>
          <w:rPrChange w:id="52" w:author="Jianbang Gan" w:date="2014-09-03T11:28:00Z">
            <w:rPr>
              <w:rFonts w:ascii="Calibri" w:eastAsia="Times New Roman" w:hAnsi="Calibri" w:cs="Times New Roman"/>
              <w:color w:val="000000"/>
            </w:rPr>
          </w:rPrChange>
        </w:rPr>
        <w:t>Khanna M (2013) Abatement cost of GHG emissions for wood-based electricity and ethanol at production and consumption levels. </w:t>
      </w:r>
      <w:r w:rsidRPr="00C85C71">
        <w:rPr>
          <w:rFonts w:ascii="Calibri" w:eastAsia="Times New Roman" w:hAnsi="Calibri" w:cs="Times New Roman"/>
          <w:color w:val="000000"/>
          <w:highlight w:val="yellow"/>
          <w:u w:val="single"/>
          <w:rPrChange w:id="53" w:author="Jianbang Gan" w:date="2014-09-03T11:28:00Z">
            <w:rPr>
              <w:rFonts w:ascii="Calibri" w:eastAsia="Times New Roman" w:hAnsi="Calibri" w:cs="Times New Roman"/>
              <w:color w:val="000000"/>
              <w:u w:val="single"/>
            </w:rPr>
          </w:rPrChange>
        </w:rPr>
        <w:t>Plos One</w:t>
      </w:r>
      <w:r w:rsidRPr="00C85C71">
        <w:rPr>
          <w:rFonts w:ascii="Calibri" w:eastAsia="Times New Roman" w:hAnsi="Calibri" w:cs="Times New Roman"/>
          <w:color w:val="000000"/>
          <w:highlight w:val="yellow"/>
          <w:rPrChange w:id="54" w:author="Jianbang Gan" w:date="2014-09-03T11:28:00Z">
            <w:rPr>
              <w:rFonts w:ascii="Calibri" w:eastAsia="Times New Roman" w:hAnsi="Calibri" w:cs="Times New Roman"/>
              <w:color w:val="000000"/>
            </w:rPr>
          </w:rPrChange>
        </w:rPr>
        <w:t>. 9(6):e100030 (14 pp).</w:t>
      </w:r>
    </w:p>
    <w:p w:rsidR="008B4748" w:rsidRPr="00C85C71" w:rsidRDefault="008B4748" w:rsidP="008B4748">
      <w:pPr>
        <w:ind w:left="720" w:hanging="720"/>
        <w:rPr>
          <w:rFonts w:ascii="Calibri" w:eastAsia="Times New Roman" w:hAnsi="Calibri" w:cs="Times New Roman"/>
          <w:b/>
          <w:bCs/>
          <w:color w:val="000000"/>
          <w:highlight w:val="yellow"/>
          <w:rPrChange w:id="55" w:author="Jianbang Gan" w:date="2014-09-03T11:28:00Z">
            <w:rPr>
              <w:rFonts w:ascii="Calibri" w:eastAsia="Times New Roman" w:hAnsi="Calibri" w:cs="Times New Roman"/>
              <w:b/>
              <w:bCs/>
              <w:color w:val="000000"/>
            </w:rPr>
          </w:rPrChange>
        </w:rPr>
      </w:pPr>
    </w:p>
    <w:p w:rsidR="008B4748" w:rsidRDefault="008B4748" w:rsidP="008B4748">
      <w:pPr>
        <w:ind w:left="720" w:hanging="720"/>
        <w:rPr>
          <w:ins w:id="56" w:author="Jianbang Gan" w:date="2014-09-08T14:42:00Z"/>
          <w:rFonts w:ascii="Calibri" w:eastAsia="Times New Roman" w:hAnsi="Calibri" w:cs="Times New Roman"/>
          <w:color w:val="000000"/>
          <w:highlight w:val="yellow"/>
        </w:rPr>
      </w:pPr>
      <w:r w:rsidRPr="00C85C71">
        <w:rPr>
          <w:rFonts w:ascii="Calibri" w:eastAsia="Times New Roman" w:hAnsi="Calibri" w:cs="Times New Roman"/>
          <w:bCs/>
          <w:color w:val="000000"/>
          <w:highlight w:val="yellow"/>
          <w:rPrChange w:id="57" w:author="Jianbang Gan" w:date="2014-09-03T11:28:00Z">
            <w:rPr>
              <w:rFonts w:ascii="Calibri" w:eastAsia="Times New Roman" w:hAnsi="Calibri" w:cs="Times New Roman"/>
              <w:bCs/>
              <w:color w:val="000000"/>
            </w:rPr>
          </w:rPrChange>
        </w:rPr>
        <w:t>Dwivedi P</w:t>
      </w:r>
      <w:r w:rsidRPr="00C85C71">
        <w:rPr>
          <w:rFonts w:ascii="Calibri" w:eastAsia="Times New Roman" w:hAnsi="Calibri" w:cs="Times New Roman"/>
          <w:color w:val="000000"/>
          <w:highlight w:val="yellow"/>
          <w:rPrChange w:id="58" w:author="Jianbang Gan" w:date="2014-09-03T11:28:00Z">
            <w:rPr>
              <w:rFonts w:ascii="Calibri" w:eastAsia="Times New Roman" w:hAnsi="Calibri" w:cs="Times New Roman"/>
              <w:color w:val="000000"/>
            </w:rPr>
          </w:rPrChange>
        </w:rPr>
        <w:t>,</w:t>
      </w:r>
      <w:r w:rsidRPr="00C85C71">
        <w:rPr>
          <w:rFonts w:ascii="Calibri" w:eastAsia="Times New Roman" w:hAnsi="Calibri" w:cs="Times New Roman"/>
          <w:b/>
          <w:bCs/>
          <w:color w:val="000000"/>
          <w:highlight w:val="yellow"/>
          <w:rPrChange w:id="59" w:author="Jianbang Gan" w:date="2014-09-03T11:28:00Z">
            <w:rPr>
              <w:rFonts w:ascii="Calibri" w:eastAsia="Times New Roman" w:hAnsi="Calibri" w:cs="Times New Roman"/>
              <w:b/>
              <w:bCs/>
              <w:color w:val="000000"/>
            </w:rPr>
          </w:rPrChange>
        </w:rPr>
        <w:t> </w:t>
      </w:r>
      <w:r w:rsidRPr="00C85C71">
        <w:rPr>
          <w:rFonts w:ascii="Calibri" w:eastAsia="Times New Roman" w:hAnsi="Calibri" w:cs="Times New Roman"/>
          <w:color w:val="000000"/>
          <w:highlight w:val="yellow"/>
          <w:rPrChange w:id="60" w:author="Jianbang Gan" w:date="2014-09-03T11:28:00Z">
            <w:rPr>
              <w:rFonts w:ascii="Calibri" w:eastAsia="Times New Roman" w:hAnsi="Calibri" w:cs="Times New Roman"/>
              <w:color w:val="000000"/>
            </w:rPr>
          </w:rPrChange>
        </w:rPr>
        <w:t>Khanna M (2014) Abatement cost of wood-based energy products at the production level on afforested and reforested lands. </w:t>
      </w:r>
      <w:r w:rsidRPr="00C85C71">
        <w:rPr>
          <w:rFonts w:ascii="Calibri" w:eastAsia="Times New Roman" w:hAnsi="Calibri" w:cs="Times New Roman"/>
          <w:color w:val="000000"/>
          <w:highlight w:val="yellow"/>
          <w:u w:val="single"/>
          <w:rPrChange w:id="61" w:author="Jianbang Gan" w:date="2014-09-03T11:28:00Z">
            <w:rPr>
              <w:rFonts w:ascii="Calibri" w:eastAsia="Times New Roman" w:hAnsi="Calibri" w:cs="Times New Roman"/>
              <w:color w:val="000000"/>
              <w:u w:val="single"/>
            </w:rPr>
          </w:rPrChange>
        </w:rPr>
        <w:t>Global Change Biology Bioenergy</w:t>
      </w:r>
      <w:r w:rsidRPr="00C85C71">
        <w:rPr>
          <w:rFonts w:ascii="Calibri" w:eastAsia="Times New Roman" w:hAnsi="Calibri" w:cs="Times New Roman"/>
          <w:color w:val="000000"/>
          <w:highlight w:val="yellow"/>
          <w:rPrChange w:id="62" w:author="Jianbang Gan" w:date="2014-09-03T11:28:00Z">
            <w:rPr>
              <w:rFonts w:ascii="Calibri" w:eastAsia="Times New Roman" w:hAnsi="Calibri" w:cs="Times New Roman"/>
              <w:color w:val="000000"/>
            </w:rPr>
          </w:rPrChange>
        </w:rPr>
        <w:t>. (available online, doi: 10.1111/gcbb.12199).</w:t>
      </w:r>
    </w:p>
    <w:p w:rsidR="004E4A5F" w:rsidRDefault="004E4A5F" w:rsidP="008B4748">
      <w:pPr>
        <w:ind w:left="720" w:hanging="720"/>
        <w:rPr>
          <w:ins w:id="63" w:author="Jianbang Gan" w:date="2014-09-08T14:42:00Z"/>
          <w:rFonts w:ascii="Calibri" w:eastAsia="Times New Roman" w:hAnsi="Calibri" w:cs="Times New Roman"/>
          <w:color w:val="000000"/>
          <w:highlight w:val="yellow"/>
        </w:rPr>
      </w:pPr>
    </w:p>
    <w:p w:rsidR="004E4A5F" w:rsidRPr="004E4A5F" w:rsidDel="004E4A5F" w:rsidRDefault="004E4A5F" w:rsidP="008B4748">
      <w:pPr>
        <w:ind w:left="720" w:hanging="720"/>
        <w:rPr>
          <w:del w:id="64" w:author="Jianbang Gan" w:date="2014-09-08T14:49:00Z"/>
          <w:rFonts w:ascii="Calibri" w:eastAsia="Times New Roman" w:hAnsi="Calibri" w:cs="Times New Roman"/>
          <w:color w:val="000000"/>
          <w:sz w:val="22"/>
          <w:szCs w:val="22"/>
          <w:highlight w:val="yellow"/>
          <w:rPrChange w:id="65" w:author="Jianbang Gan" w:date="2014-09-08T14:43:00Z">
            <w:rPr>
              <w:del w:id="66" w:author="Jianbang Gan" w:date="2014-09-08T14:49:00Z"/>
              <w:rFonts w:ascii="Calibri" w:eastAsia="Times New Roman" w:hAnsi="Calibri" w:cs="Times New Roman"/>
              <w:color w:val="000000"/>
            </w:rPr>
          </w:rPrChange>
        </w:rPr>
      </w:pPr>
    </w:p>
    <w:p w:rsidR="008B4748" w:rsidRPr="004E4A5F" w:rsidDel="004E4A5F" w:rsidRDefault="008B4748" w:rsidP="008B4748">
      <w:pPr>
        <w:ind w:left="720" w:hanging="720"/>
        <w:rPr>
          <w:del w:id="67" w:author="Jianbang Gan" w:date="2014-09-08T14:49:00Z"/>
          <w:rFonts w:ascii="Calibri" w:eastAsia="Times New Roman" w:hAnsi="Calibri" w:cs="Times New Roman"/>
          <w:color w:val="000000"/>
          <w:sz w:val="22"/>
          <w:szCs w:val="22"/>
          <w:highlight w:val="yellow"/>
          <w:rPrChange w:id="68" w:author="Jianbang Gan" w:date="2014-09-08T14:43:00Z">
            <w:rPr>
              <w:del w:id="69" w:author="Jianbang Gan" w:date="2014-09-08T14:49:00Z"/>
              <w:rFonts w:ascii="Calibri" w:eastAsia="Times New Roman" w:hAnsi="Calibri" w:cs="Times New Roman"/>
              <w:color w:val="000000"/>
            </w:rPr>
          </w:rPrChange>
        </w:rPr>
      </w:pPr>
    </w:p>
    <w:p w:rsidR="008B4748" w:rsidRDefault="008B4748" w:rsidP="008B4748">
      <w:pPr>
        <w:ind w:left="720" w:hanging="720"/>
        <w:rPr>
          <w:ins w:id="70" w:author="Jianbang Gan" w:date="2014-09-03T11:28:00Z"/>
          <w:rFonts w:ascii="Calibri" w:eastAsia="Times New Roman" w:hAnsi="Calibri" w:cs="Times New Roman"/>
          <w:color w:val="000000"/>
        </w:rPr>
      </w:pPr>
      <w:r w:rsidRPr="00C85C71">
        <w:rPr>
          <w:rFonts w:ascii="Calibri" w:eastAsia="Times New Roman" w:hAnsi="Calibri" w:cs="Times New Roman"/>
          <w:color w:val="000000"/>
          <w:highlight w:val="yellow"/>
          <w:rPrChange w:id="71" w:author="Jianbang Gan" w:date="2014-09-03T11:28:00Z">
            <w:rPr>
              <w:rFonts w:ascii="Calibri" w:eastAsia="Times New Roman" w:hAnsi="Calibri" w:cs="Times New Roman"/>
              <w:color w:val="000000"/>
            </w:rPr>
          </w:rPrChange>
        </w:rPr>
        <w:t>Gan, J., A. Jarrett, and C. Johnson Gaither. 2014. Wildfire risk a</w:t>
      </w:r>
      <w:r w:rsidR="008500A6" w:rsidRPr="00C85C71">
        <w:rPr>
          <w:rFonts w:ascii="Calibri" w:eastAsia="Times New Roman" w:hAnsi="Calibri" w:cs="Times New Roman"/>
          <w:color w:val="000000"/>
          <w:highlight w:val="yellow"/>
          <w:rPrChange w:id="72" w:author="Jianbang Gan" w:date="2014-09-03T11:28:00Z">
            <w:rPr>
              <w:rFonts w:ascii="Calibri" w:eastAsia="Times New Roman" w:hAnsi="Calibri" w:cs="Times New Roman"/>
              <w:color w:val="000000"/>
            </w:rPr>
          </w:rPrChange>
        </w:rPr>
        <w:t xml:space="preserve">daptation: Propensity of </w:t>
      </w:r>
      <w:r w:rsidRPr="00C85C71">
        <w:rPr>
          <w:rFonts w:ascii="Calibri" w:eastAsia="Times New Roman" w:hAnsi="Calibri" w:cs="Times New Roman"/>
          <w:color w:val="000000"/>
          <w:highlight w:val="yellow"/>
          <w:rPrChange w:id="73" w:author="Jianbang Gan" w:date="2014-09-03T11:28:00Z">
            <w:rPr>
              <w:rFonts w:ascii="Calibri" w:eastAsia="Times New Roman" w:hAnsi="Calibri" w:cs="Times New Roman"/>
              <w:color w:val="000000"/>
            </w:rPr>
          </w:rPrChange>
        </w:rPr>
        <w:t>forestland owners to purchase wildfire insurance in the southern U.S. Canadian Jour</w:t>
      </w:r>
      <w:r w:rsidR="00561B20" w:rsidRPr="00C85C71">
        <w:rPr>
          <w:rFonts w:ascii="Calibri" w:eastAsia="Times New Roman" w:hAnsi="Calibri" w:cs="Times New Roman"/>
          <w:color w:val="000000"/>
          <w:highlight w:val="yellow"/>
          <w:rPrChange w:id="74" w:author="Jianbang Gan" w:date="2014-09-03T11:28:00Z">
            <w:rPr>
              <w:rFonts w:ascii="Calibri" w:eastAsia="Times New Roman" w:hAnsi="Calibri" w:cs="Times New Roman"/>
              <w:color w:val="000000"/>
            </w:rPr>
          </w:rPrChange>
        </w:rPr>
        <w:t>nal of Forest Research (forthcoming</w:t>
      </w:r>
      <w:r w:rsidRPr="00C85C71">
        <w:rPr>
          <w:rFonts w:ascii="Calibri" w:eastAsia="Times New Roman" w:hAnsi="Calibri" w:cs="Times New Roman"/>
          <w:color w:val="000000"/>
          <w:highlight w:val="yellow"/>
          <w:rPrChange w:id="75" w:author="Jianbang Gan" w:date="2014-09-03T11:28:00Z">
            <w:rPr>
              <w:rFonts w:ascii="Calibri" w:eastAsia="Times New Roman" w:hAnsi="Calibri" w:cs="Times New Roman"/>
              <w:color w:val="000000"/>
            </w:rPr>
          </w:rPrChange>
        </w:rPr>
        <w:t>).</w:t>
      </w:r>
    </w:p>
    <w:p w:rsidR="00632555" w:rsidRDefault="00632555" w:rsidP="00632555">
      <w:pPr>
        <w:ind w:left="720" w:hanging="720"/>
        <w:rPr>
          <w:ins w:id="76" w:author="Jianbang Gan" w:date="2014-09-04T13:24:00Z"/>
        </w:rPr>
      </w:pPr>
    </w:p>
    <w:p w:rsidR="00C85C71" w:rsidRPr="008B4748" w:rsidRDefault="00632555" w:rsidP="00632555">
      <w:pPr>
        <w:ind w:left="720" w:hanging="720"/>
      </w:pPr>
      <w:ins w:id="77" w:author="Jianbang Gan" w:date="2014-09-04T13:24:00Z">
        <w:r w:rsidRPr="00632555">
          <w:rPr>
            <w:highlight w:val="yellow"/>
            <w:rPrChange w:id="78" w:author="Jianbang Gan" w:date="2014-09-04T13:24:00Z">
              <w:rPr/>
            </w:rPrChange>
          </w:rPr>
          <w:t xml:space="preserve">Joshi, O., Grebner, D.L., Munn, I.A., Grado, S.C., Grala, R.K., and A. Hussain.  2014.  Factors influencing utilization of woody biomass from wood processing facilities in Mississippi.  </w:t>
        </w:r>
        <w:r w:rsidRPr="00632555">
          <w:rPr>
            <w:i/>
            <w:highlight w:val="yellow"/>
            <w:rPrChange w:id="79" w:author="Jianbang Gan" w:date="2014-09-04T13:24:00Z">
              <w:rPr>
                <w:i/>
              </w:rPr>
            </w:rPrChange>
          </w:rPr>
          <w:t>Forest Products Journal</w:t>
        </w:r>
        <w:r w:rsidRPr="00632555">
          <w:rPr>
            <w:highlight w:val="yellow"/>
            <w:rPrChange w:id="80" w:author="Jianbang Gan" w:date="2014-09-04T13:24:00Z">
              <w:rPr/>
            </w:rPrChange>
          </w:rPr>
          <w:t>, 64(1/2):  64-71.</w:t>
        </w:r>
      </w:ins>
    </w:p>
    <w:p w:rsidR="00BC63CF" w:rsidDel="00632555" w:rsidRDefault="00BC63CF" w:rsidP="009D06D4">
      <w:pPr>
        <w:ind w:left="720" w:hanging="720"/>
        <w:rPr>
          <w:del w:id="81" w:author="Adams, Damian C." w:date="2014-04-18T14:45:00Z"/>
        </w:rPr>
      </w:pPr>
    </w:p>
    <w:p w:rsidR="00632555" w:rsidRPr="0012642D" w:rsidRDefault="00632555" w:rsidP="00BC63CF">
      <w:pPr>
        <w:rPr>
          <w:ins w:id="82" w:author="Jianbang Gan" w:date="2014-09-04T13:24:00Z"/>
        </w:rPr>
      </w:pPr>
    </w:p>
    <w:p w:rsidR="009D06D4" w:rsidDel="004E4A5F" w:rsidRDefault="009D06D4" w:rsidP="004E4A5F">
      <w:pPr>
        <w:ind w:left="720" w:hanging="720"/>
        <w:rPr>
          <w:del w:id="83" w:author="Jianbang Gan" w:date="2014-09-08T14:40:00Z"/>
        </w:rPr>
        <w:pPrChange w:id="84" w:author="Jianbang Gan" w:date="2014-09-08T14:40:00Z">
          <w:pPr/>
        </w:pPrChange>
      </w:pPr>
      <w:ins w:id="85" w:author="Adams, Damian C." w:date="2014-04-18T14:26:00Z">
        <w:r w:rsidRPr="0012642D">
          <w:lastRenderedPageBreak/>
          <w:t>Joshi, O., Grebner, D.L., Munn, I.A., Hussain, A. and S.R. Gruchy.  2013.  Understanding landowner preferences for woody biomass harvesting:  A choice experiment-based approach. Forest Science, 59(5):  549-558.</w:t>
        </w:r>
      </w:ins>
    </w:p>
    <w:p w:rsidR="004E4A5F" w:rsidRDefault="004E4A5F" w:rsidP="009D06D4">
      <w:pPr>
        <w:ind w:left="720" w:hanging="720"/>
        <w:rPr>
          <w:ins w:id="86" w:author="Jianbang Gan" w:date="2014-09-08T14:41:00Z"/>
        </w:rPr>
      </w:pPr>
    </w:p>
    <w:p w:rsidR="004E4A5F" w:rsidRPr="0012642D" w:rsidRDefault="004E4A5F" w:rsidP="009D06D4">
      <w:pPr>
        <w:ind w:left="720" w:hanging="720"/>
        <w:rPr>
          <w:ins w:id="87" w:author="Jianbang Gan" w:date="2014-09-08T14:41:00Z"/>
        </w:rPr>
      </w:pPr>
    </w:p>
    <w:p w:rsidR="00CD17F7" w:rsidDel="004E4A5F" w:rsidRDefault="00CD17F7" w:rsidP="004E4A5F">
      <w:pPr>
        <w:ind w:left="720" w:hanging="720"/>
        <w:rPr>
          <w:del w:id="88" w:author="Jianbang Gan" w:date="2014-09-08T14:40:00Z"/>
          <w:highlight w:val="yellow"/>
        </w:rPr>
        <w:pPrChange w:id="89" w:author="Jianbang Gan" w:date="2014-09-08T14:41:00Z">
          <w:pPr>
            <w:ind w:left="720" w:hanging="720"/>
          </w:pPr>
        </w:pPrChange>
      </w:pPr>
    </w:p>
    <w:p w:rsidR="009D06D4" w:rsidDel="004E4A5F" w:rsidRDefault="00CD17F7" w:rsidP="004E4A5F">
      <w:pPr>
        <w:ind w:left="720" w:hanging="720"/>
        <w:rPr>
          <w:del w:id="90" w:author="Ireland, Jessica JT" w:date="2014-06-13T08:53:00Z"/>
        </w:rPr>
        <w:pPrChange w:id="91" w:author="Jianbang Gan" w:date="2014-09-08T14:41:00Z">
          <w:pPr/>
        </w:pPrChange>
      </w:pPr>
      <w:r w:rsidRPr="009F56DA">
        <w:rPr>
          <w:highlight w:val="yellow"/>
        </w:rPr>
        <w:t>Kreye, M.M.</w:t>
      </w:r>
      <w:r w:rsidR="008B4748">
        <w:rPr>
          <w:highlight w:val="yellow"/>
        </w:rPr>
        <w:t>,</w:t>
      </w:r>
      <w:r w:rsidRPr="009F56DA">
        <w:rPr>
          <w:highlight w:val="yellow"/>
        </w:rPr>
        <w:t xml:space="preserve"> Adams, D.C., Escobedo, F.J. 2014. The value of forest conservation for water quality protection. Forests, 5:862-884.</w:t>
      </w:r>
    </w:p>
    <w:p w:rsidR="004E4A5F" w:rsidRDefault="004E4A5F" w:rsidP="004E4A5F">
      <w:pPr>
        <w:ind w:left="720" w:hanging="720"/>
        <w:rPr>
          <w:ins w:id="92" w:author="Jianbang Gan" w:date="2014-09-08T14:43:00Z"/>
        </w:rPr>
        <w:pPrChange w:id="93" w:author="Jianbang Gan" w:date="2014-09-08T14:41:00Z">
          <w:pPr/>
        </w:pPrChange>
      </w:pPr>
    </w:p>
    <w:p w:rsidR="004E4A5F" w:rsidRDefault="004E4A5F" w:rsidP="004E4A5F">
      <w:pPr>
        <w:ind w:left="720" w:hanging="720"/>
        <w:rPr>
          <w:ins w:id="94" w:author="Jianbang Gan" w:date="2014-09-08T14:41:00Z"/>
        </w:rPr>
        <w:pPrChange w:id="95" w:author="Jianbang Gan" w:date="2014-09-08T14:41:00Z">
          <w:pPr/>
        </w:pPrChange>
      </w:pPr>
    </w:p>
    <w:p w:rsidR="004E4A5F" w:rsidRDefault="004E4A5F" w:rsidP="004E4A5F">
      <w:pPr>
        <w:ind w:left="720" w:hanging="720"/>
        <w:rPr>
          <w:ins w:id="96" w:author="Jianbang Gan" w:date="2014-09-08T14:42:00Z"/>
          <w:rFonts w:eastAsia="Times New Roman" w:cs="Times New Roman"/>
        </w:rPr>
      </w:pPr>
      <w:ins w:id="97" w:author="Jianbang Gan" w:date="2014-09-08T14:40:00Z">
        <w:r w:rsidRPr="004E4A5F">
          <w:rPr>
            <w:rFonts w:eastAsia="Times New Roman" w:cs="Times New Roman"/>
            <w:highlight w:val="yellow"/>
            <w:rPrChange w:id="98" w:author="Jianbang Gan" w:date="2014-09-08T14:41:00Z">
              <w:rPr>
                <w:rFonts w:ascii="Calibri" w:eastAsia="Times New Roman" w:hAnsi="Calibri" w:cs="Times New Roman"/>
                <w:sz w:val="20"/>
                <w:szCs w:val="20"/>
              </w:rPr>
            </w:rPrChange>
          </w:rPr>
          <w:t xml:space="preserve">Miner, Reid A. Robert C. Abt, Jim L. Bowyer, Marilyn Buford, Robert W. Malmsheimer, Jay O’Laughlin, Elaine E. Oneil, Roger A. Sedjo, Kenneth E. Skog. (2014) Forest Carbon Accounting Considerations in US Bioenergy Policy. Journal of Forestry. </w:t>
        </w:r>
        <w:r w:rsidRPr="004E4A5F">
          <w:rPr>
            <w:rFonts w:eastAsia="Times New Roman" w:cs="Times New Roman"/>
            <w:highlight w:val="yellow"/>
            <w:rPrChange w:id="99" w:author="Jianbang Gan" w:date="2014-09-08T14:41:00Z">
              <w:rPr>
                <w:rFonts w:ascii="Times New Roman" w:eastAsia="Times New Roman" w:hAnsi="Times New Roman" w:cs="Times New Roman"/>
              </w:rPr>
            </w:rPrChange>
          </w:rPr>
          <w:fldChar w:fldCharType="begin"/>
        </w:r>
        <w:r w:rsidRPr="004E4A5F">
          <w:rPr>
            <w:rFonts w:eastAsia="Times New Roman" w:cs="Times New Roman"/>
            <w:highlight w:val="yellow"/>
            <w:rPrChange w:id="100" w:author="Jianbang Gan" w:date="2014-09-08T14:41:00Z">
              <w:rPr>
                <w:rFonts w:ascii="Times New Roman" w:eastAsia="Times New Roman" w:hAnsi="Times New Roman" w:cs="Times New Roman"/>
              </w:rPr>
            </w:rPrChange>
          </w:rPr>
          <w:instrText xml:space="preserve"> HYPERLINK "https://owa.agnet.tamu.edu/owa/redir.aspx?C=cX_B0Esb7kihLndJNlXBdWEvOJMyn9EIalQ6PIzth05ZeG8AgtQ8eRsHlb9TWCQ5hRJjcVcpR40.&amp;URL=http%3a%2f%2fdx.doi.org%2f10.5849%2fjof.14-009" \t "_blank" </w:instrText>
        </w:r>
        <w:r w:rsidRPr="004E4A5F">
          <w:rPr>
            <w:rFonts w:eastAsia="Times New Roman" w:cs="Times New Roman"/>
            <w:highlight w:val="yellow"/>
            <w:rPrChange w:id="101" w:author="Jianbang Gan" w:date="2014-09-08T14:41:00Z">
              <w:rPr>
                <w:rFonts w:ascii="Times New Roman" w:eastAsia="Times New Roman" w:hAnsi="Times New Roman" w:cs="Times New Roman"/>
              </w:rPr>
            </w:rPrChange>
          </w:rPr>
          <w:fldChar w:fldCharType="separate"/>
        </w:r>
        <w:r w:rsidRPr="004E4A5F">
          <w:rPr>
            <w:rFonts w:eastAsia="Times New Roman" w:cs="Times New Roman"/>
            <w:color w:val="2389DD"/>
            <w:highlight w:val="yellow"/>
            <w:u w:val="single"/>
            <w:rPrChange w:id="102" w:author="Jianbang Gan" w:date="2014-09-08T14:41:00Z">
              <w:rPr>
                <w:rFonts w:ascii="Calibri" w:eastAsia="Times New Roman" w:hAnsi="Calibri" w:cs="Times New Roman"/>
                <w:color w:val="2389DD"/>
                <w:sz w:val="20"/>
                <w:szCs w:val="20"/>
                <w:u w:val="single"/>
              </w:rPr>
            </w:rPrChange>
          </w:rPr>
          <w:t>http://dx.doi.org/10.5849/jof.14-009</w:t>
        </w:r>
        <w:r w:rsidRPr="004E4A5F">
          <w:rPr>
            <w:rFonts w:eastAsia="Times New Roman" w:cs="Times New Roman"/>
            <w:highlight w:val="yellow"/>
            <w:rPrChange w:id="103" w:author="Jianbang Gan" w:date="2014-09-08T14:41:00Z">
              <w:rPr>
                <w:rFonts w:ascii="Times New Roman" w:eastAsia="Times New Roman" w:hAnsi="Times New Roman" w:cs="Times New Roman"/>
              </w:rPr>
            </w:rPrChange>
          </w:rPr>
          <w:fldChar w:fldCharType="end"/>
        </w:r>
      </w:ins>
    </w:p>
    <w:p w:rsidR="004E4A5F" w:rsidRPr="004E4A5F" w:rsidRDefault="004E4A5F" w:rsidP="004E4A5F">
      <w:pPr>
        <w:ind w:left="720" w:hanging="720"/>
        <w:rPr>
          <w:ins w:id="104" w:author="Jianbang Gan" w:date="2014-09-08T14:42:00Z"/>
          <w:rFonts w:eastAsia="Times New Roman" w:cs="Times New Roman"/>
          <w:rPrChange w:id="105" w:author="Jianbang Gan" w:date="2014-09-08T14:42:00Z">
            <w:rPr>
              <w:ins w:id="106" w:author="Jianbang Gan" w:date="2014-09-08T14:42:00Z"/>
              <w:rFonts w:eastAsia="Times New Roman" w:cs="Times New Roman"/>
            </w:rPr>
          </w:rPrChange>
        </w:rPr>
      </w:pPr>
    </w:p>
    <w:p w:rsidR="004E4A5F" w:rsidRPr="004E4A5F" w:rsidRDefault="004E4A5F" w:rsidP="004E4A5F">
      <w:pPr>
        <w:ind w:left="720" w:hanging="720"/>
        <w:rPr>
          <w:ins w:id="107" w:author="Jianbang Gan" w:date="2014-09-08T14:40:00Z"/>
          <w:rFonts w:eastAsia="Times New Roman" w:cs="Times New Roman"/>
          <w:rPrChange w:id="108" w:author="Jianbang Gan" w:date="2014-09-08T14:42:00Z">
            <w:rPr>
              <w:ins w:id="109" w:author="Jianbang Gan" w:date="2014-09-08T14:40:00Z"/>
              <w:rFonts w:ascii="Times New Roman" w:eastAsia="Times New Roman" w:hAnsi="Times New Roman" w:cs="Times New Roman"/>
            </w:rPr>
          </w:rPrChange>
        </w:rPr>
      </w:pPr>
      <w:ins w:id="110" w:author="Jianbang Gan" w:date="2014-09-08T14:42:00Z">
        <w:r w:rsidRPr="004E4A5F">
          <w:rPr>
            <w:rFonts w:ascii="Calibri" w:hAnsi="Calibri"/>
            <w:highlight w:val="yellow"/>
            <w:rPrChange w:id="111" w:author="Jianbang Gan" w:date="2014-09-08T14:42:00Z">
              <w:rPr>
                <w:rFonts w:ascii="Calibri" w:hAnsi="Calibri"/>
                <w:sz w:val="20"/>
                <w:szCs w:val="20"/>
              </w:rPr>
            </w:rPrChange>
          </w:rPr>
          <w:t>Skog, Kenneth, Robert Abt, and Karen Abt. (2014). Wood Energy and Competing Wood Markets. Chapter 6. In Wood Energy in Developed Countries. Franciso Aguilar Editor. Routledge. 338pp.</w:t>
        </w:r>
      </w:ins>
    </w:p>
    <w:p w:rsidR="004E4A5F" w:rsidRPr="0012642D" w:rsidRDefault="004E4A5F" w:rsidP="00BC63CF">
      <w:pPr>
        <w:rPr>
          <w:ins w:id="112" w:author="Ireland, Jessica JT" w:date="2013-09-09T14:10:00Z"/>
        </w:rPr>
      </w:pPr>
    </w:p>
    <w:p w:rsidR="00D26528" w:rsidRPr="009F0FE2" w:rsidRDefault="00D26528" w:rsidP="009F0FE2">
      <w:pPr>
        <w:ind w:left="720" w:hanging="720"/>
        <w:contextualSpacing/>
        <w:jc w:val="both"/>
        <w:rPr>
          <w:ins w:id="113" w:author="Adams, Damian C." w:date="2014-04-18T14:33:00Z"/>
          <w:rFonts w:eastAsia="Arial Unicode MS"/>
          <w:lang w:val="es-CL"/>
        </w:rPr>
      </w:pPr>
      <w:ins w:id="114" w:author="Adams, Damian C." w:date="2014-04-18T14:33:00Z">
        <w:r w:rsidRPr="009F0FE2">
          <w:rPr>
            <w:rFonts w:eastAsia="Arial Unicode MS"/>
            <w:lang w:val="es-CL"/>
          </w:rPr>
          <w:t>Susaeta, A., Chang, S.J., Carter, D., Lal, P. 2014. E</w:t>
        </w:r>
        <w:r w:rsidRPr="009F0FE2">
          <w:rPr>
            <w:lang w:val="es-CL"/>
          </w:rPr>
          <w:t>conomics of carbon sequestration under fluctuating economic environment, forest management and technological changes: an application to forest stands in the southern United States</w:t>
        </w:r>
        <w:r w:rsidRPr="009F0FE2">
          <w:rPr>
            <w:rFonts w:eastAsia="Arial Unicode MS"/>
            <w:lang w:val="es-CL"/>
          </w:rPr>
          <w:t xml:space="preserve">. </w:t>
        </w:r>
        <w:r w:rsidRPr="009F0FE2">
          <w:rPr>
            <w:rFonts w:eastAsia="Arial Unicode MS"/>
            <w:i/>
            <w:lang w:val="es-CL"/>
          </w:rPr>
          <w:t>Journal of Forest Economics</w:t>
        </w:r>
        <w:r w:rsidRPr="009F0FE2">
          <w:rPr>
            <w:rFonts w:eastAsia="Arial Unicode MS"/>
            <w:lang w:val="es-CL"/>
          </w:rPr>
          <w:t xml:space="preserve"> 20(1): 47-64.</w:t>
        </w:r>
      </w:ins>
    </w:p>
    <w:p w:rsidR="00D26528" w:rsidRPr="009F0FE2" w:rsidRDefault="00D26528" w:rsidP="009F0FE2">
      <w:pPr>
        <w:ind w:left="720" w:hanging="720"/>
        <w:jc w:val="both"/>
        <w:rPr>
          <w:ins w:id="115" w:author="Adams, Damian C." w:date="2014-04-18T14:33:00Z"/>
          <w:rFonts w:eastAsia="Arial Unicode MS"/>
          <w:lang w:val="es-CL"/>
        </w:rPr>
      </w:pPr>
    </w:p>
    <w:p w:rsidR="00D26528" w:rsidRPr="009F0FE2" w:rsidRDefault="00D26528" w:rsidP="009F0FE2">
      <w:pPr>
        <w:ind w:left="720" w:hanging="720"/>
        <w:jc w:val="both"/>
        <w:rPr>
          <w:ins w:id="116" w:author="Adams, Damian C." w:date="2014-04-18T14:33:00Z"/>
          <w:rFonts w:eastAsia="Arial Unicode MS"/>
          <w:lang w:val="es-CL"/>
        </w:rPr>
      </w:pPr>
      <w:ins w:id="117" w:author="Adams, Damian C." w:date="2014-04-18T14:33:00Z">
        <w:r w:rsidRPr="009F0FE2">
          <w:rPr>
            <w:rFonts w:eastAsia="Arial Unicode MS"/>
            <w:lang w:val="es-CL"/>
          </w:rPr>
          <w:t xml:space="preserve">Susaeta A., Carter, D., Adams, D. </w:t>
        </w:r>
        <w:r w:rsidRPr="009F0FE2">
          <w:rPr>
            <w:rFonts w:eastAsia="Arial Unicode MS"/>
          </w:rPr>
          <w:t xml:space="preserve">2014 </w:t>
        </w:r>
        <w:r w:rsidRPr="009F0FE2">
          <w:rPr>
            <w:lang w:val="es-CL"/>
          </w:rPr>
          <w:t xml:space="preserve">Impacts of climate change on economics of forestry and </w:t>
        </w:r>
        <w:r w:rsidRPr="009F0FE2">
          <w:t>ad</w:t>
        </w:r>
      </w:ins>
      <w:ins w:id="118" w:author="Adams, Damian C." w:date="2014-04-18T14:35:00Z">
        <w:r w:rsidRPr="009F0FE2">
          <w:t>a</w:t>
        </w:r>
      </w:ins>
      <w:ins w:id="119" w:author="Adams, Damian C." w:date="2014-04-18T14:33:00Z">
        <w:r w:rsidRPr="009F0FE2">
          <w:t xml:space="preserve">patation </w:t>
        </w:r>
        <w:r w:rsidRPr="009F0FE2">
          <w:rPr>
            <w:lang w:val="es-CL"/>
          </w:rPr>
          <w:t>strategies in the United States South</w:t>
        </w:r>
      </w:ins>
      <w:ins w:id="120" w:author="Adams, Damian C." w:date="2014-04-18T14:35:00Z">
        <w:r w:rsidRPr="009F0FE2">
          <w:rPr>
            <w:lang w:val="es-CL"/>
          </w:rPr>
          <w:t>.</w:t>
        </w:r>
      </w:ins>
      <w:ins w:id="121" w:author="Adams, Damian C." w:date="2014-04-18T14:33:00Z">
        <w:r w:rsidRPr="009F0FE2">
          <w:rPr>
            <w:rFonts w:eastAsia="Arial Unicode MS"/>
            <w:lang w:val="es-CL"/>
          </w:rPr>
          <w:t xml:space="preserve"> </w:t>
        </w:r>
        <w:r w:rsidRPr="009F0FE2">
          <w:rPr>
            <w:rFonts w:eastAsia="Arial Unicode MS"/>
            <w:i/>
            <w:lang w:val="es-CL"/>
          </w:rPr>
          <w:t>Journal of Agricultural and Applied Economics</w:t>
        </w:r>
        <w:r w:rsidRPr="009F0FE2">
          <w:rPr>
            <w:rFonts w:eastAsia="Arial Unicode MS"/>
            <w:lang w:val="es-CL"/>
          </w:rPr>
          <w:t xml:space="preserve"> </w:t>
        </w:r>
        <w:r w:rsidRPr="009F0FE2">
          <w:rPr>
            <w:rFonts w:eastAsia="Arial Unicode MS"/>
          </w:rPr>
          <w:t>46(2): 1-16.</w:t>
        </w:r>
      </w:ins>
    </w:p>
    <w:p w:rsidR="00D26528" w:rsidRPr="009F0FE2" w:rsidRDefault="00D26528" w:rsidP="009F0FE2">
      <w:pPr>
        <w:ind w:left="720" w:hanging="720"/>
        <w:contextualSpacing/>
        <w:jc w:val="both"/>
        <w:rPr>
          <w:ins w:id="122" w:author="Adams, Damian C." w:date="2014-04-18T14:33:00Z"/>
          <w:rFonts w:eastAsia="Arial Unicode MS"/>
          <w:lang w:val="es-CL"/>
        </w:rPr>
      </w:pPr>
    </w:p>
    <w:p w:rsidR="00D26528" w:rsidRDefault="00D26528" w:rsidP="009F0FE2">
      <w:pPr>
        <w:ind w:left="720" w:hanging="720"/>
        <w:rPr>
          <w:ins w:id="123" w:author="Jianbang Gan" w:date="2014-09-08T14:46:00Z"/>
          <w:rFonts w:eastAsia="Arial Unicode MS"/>
        </w:rPr>
      </w:pPr>
      <w:ins w:id="124" w:author="Adams, Damian C." w:date="2014-04-18T14:33:00Z">
        <w:r w:rsidRPr="009F0FE2">
          <w:rPr>
            <w:rFonts w:eastAsia="Arial Unicode MS"/>
            <w:lang w:val="es-CL"/>
          </w:rPr>
          <w:t xml:space="preserve">Susaeta A., Carter, D., Adams, D. </w:t>
        </w:r>
      </w:ins>
      <w:ins w:id="125" w:author="Adams, Damian C." w:date="2014-04-18T14:34:00Z">
        <w:r w:rsidRPr="009F0FE2">
          <w:rPr>
            <w:rFonts w:eastAsia="Arial Unicode MS"/>
            <w:lang w:val="es-CL"/>
          </w:rPr>
          <w:t xml:space="preserve">2014 </w:t>
        </w:r>
      </w:ins>
      <w:ins w:id="126" w:author="Adams, Damian C." w:date="2014-04-18T14:33:00Z">
        <w:r w:rsidRPr="009F0FE2">
          <w:rPr>
            <w:bCs/>
            <w:lang w:val="es-CL"/>
          </w:rPr>
          <w:t>Sustainability of forest management under changing climatic conditions in the southern United States: adaptation strategies, economic rents and carbon sequestration</w:t>
        </w:r>
        <w:r w:rsidRPr="009F0FE2">
          <w:rPr>
            <w:lang w:val="es-CL"/>
          </w:rPr>
          <w:t xml:space="preserve">. </w:t>
        </w:r>
        <w:r w:rsidRPr="009F0FE2">
          <w:rPr>
            <w:rFonts w:eastAsia="Arial Unicode MS"/>
            <w:lang w:val="es-CL"/>
          </w:rPr>
          <w:t xml:space="preserve"> </w:t>
        </w:r>
        <w:r w:rsidRPr="009F0FE2">
          <w:rPr>
            <w:rFonts w:eastAsia="Arial Unicode MS"/>
            <w:i/>
            <w:lang w:val="es-CL"/>
          </w:rPr>
          <w:t xml:space="preserve">Journal of </w:t>
        </w:r>
        <w:r w:rsidRPr="009F0FE2">
          <w:rPr>
            <w:rFonts w:eastAsia="Arial Unicode MS"/>
            <w:i/>
          </w:rPr>
          <w:t xml:space="preserve"> Environmental Management </w:t>
        </w:r>
        <w:r w:rsidRPr="009F0FE2">
          <w:rPr>
            <w:rFonts w:eastAsia="Arial Unicode MS"/>
          </w:rPr>
          <w:t>139: 80-87.</w:t>
        </w:r>
      </w:ins>
    </w:p>
    <w:p w:rsidR="004E4A5F" w:rsidRDefault="004E4A5F" w:rsidP="009F0FE2">
      <w:pPr>
        <w:ind w:left="720" w:hanging="720"/>
        <w:rPr>
          <w:ins w:id="127" w:author="Jianbang Gan" w:date="2014-09-08T14:46:00Z"/>
          <w:rFonts w:eastAsia="Arial Unicode MS"/>
        </w:rPr>
      </w:pPr>
    </w:p>
    <w:p w:rsidR="004E4A5F" w:rsidRPr="004E4A5F" w:rsidRDefault="004E4A5F" w:rsidP="009F0FE2">
      <w:pPr>
        <w:ind w:left="720" w:hanging="720"/>
        <w:rPr>
          <w:ins w:id="128" w:author="Adams, Damian C." w:date="2014-08-29T09:47:00Z"/>
          <w:rFonts w:eastAsia="Arial Unicode MS"/>
          <w:rPrChange w:id="129" w:author="Jianbang Gan" w:date="2014-09-08T14:46:00Z">
            <w:rPr>
              <w:ins w:id="130" w:author="Adams, Damian C." w:date="2014-08-29T09:47:00Z"/>
              <w:rFonts w:eastAsia="Arial Unicode MS"/>
            </w:rPr>
          </w:rPrChange>
        </w:rPr>
      </w:pPr>
      <w:ins w:id="131" w:author="Jianbang Gan" w:date="2014-09-08T14:46:00Z">
        <w:r w:rsidRPr="004E4A5F">
          <w:rPr>
            <w:rFonts w:ascii="Calibri" w:hAnsi="Calibri"/>
            <w:highlight w:val="yellow"/>
            <w:rPrChange w:id="132" w:author="Jianbang Gan" w:date="2014-09-08T14:46:00Z">
              <w:rPr>
                <w:rFonts w:ascii="Calibri" w:hAnsi="Calibri"/>
                <w:sz w:val="20"/>
                <w:szCs w:val="20"/>
              </w:rPr>
            </w:rPrChange>
          </w:rPr>
          <w:t>Wear, D.N. E. Dixon, R.C. Abt, N. Singh. 2013. Projecting potential adoption of genetically modified Eucalyptus plantations. 52pp. Submitted to USDA Animal and Plant Health Inspection Service (APHIS) in response to Aborgen request for certification. (manuscript submitted to Forest Science 2014).</w:t>
        </w:r>
      </w:ins>
    </w:p>
    <w:p w:rsidR="00D053A6" w:rsidRPr="009F0FE2" w:rsidDel="009526D2" w:rsidRDefault="00D053A6" w:rsidP="009F0FE2">
      <w:pPr>
        <w:rPr>
          <w:ins w:id="133" w:author="Ireland, Jessica JT" w:date="2014-02-12T10:49:00Z"/>
          <w:del w:id="134" w:author="Adams, Damian C." w:date="2014-04-18T14:38:00Z"/>
        </w:rPr>
      </w:pPr>
    </w:p>
    <w:p w:rsidR="001173D2" w:rsidDel="009526D2" w:rsidRDefault="001173D2" w:rsidP="007D6584">
      <w:pPr>
        <w:pStyle w:val="Subtitle"/>
        <w:rPr>
          <w:ins w:id="135" w:author="Ireland, Jessica JT" w:date="2014-02-12T10:49:00Z"/>
          <w:del w:id="136" w:author="Adams, Damian C." w:date="2014-04-18T14:38:00Z"/>
          <w:b/>
          <w:color w:val="2C3F7A"/>
        </w:rPr>
      </w:pPr>
    </w:p>
    <w:p w:rsidR="001173D2" w:rsidRDefault="001173D2" w:rsidP="007D6584">
      <w:pPr>
        <w:pStyle w:val="Subtitle"/>
        <w:rPr>
          <w:ins w:id="137" w:author="Ireland, Jessica JT" w:date="2014-02-12T10:49:00Z"/>
          <w:b/>
          <w:color w:val="2C3F7A"/>
        </w:rPr>
      </w:pPr>
    </w:p>
    <w:p w:rsidR="00B93ABF" w:rsidRDefault="00B93ABF" w:rsidP="00B93ABF">
      <w:pPr>
        <w:pStyle w:val="Subtitle"/>
        <w:rPr>
          <w:ins w:id="138" w:author="Ireland, Jessica JT" w:date="2014-02-12T11:09:00Z"/>
          <w:b/>
          <w:color w:val="2C3F7A"/>
        </w:rPr>
      </w:pPr>
      <w:ins w:id="139" w:author="Ireland, Jessica JT" w:date="2014-02-12T11:09:00Z">
        <w:r>
          <w:rPr>
            <w:b/>
            <w:color w:val="2C3F7A"/>
          </w:rPr>
          <w:t>Theses/Dissertations</w:t>
        </w:r>
      </w:ins>
    </w:p>
    <w:p w:rsidR="00925E87" w:rsidRDefault="00925E87" w:rsidP="009F0FE2">
      <w:pPr>
        <w:rPr>
          <w:ins w:id="140" w:author="Ireland, Jessica JT" w:date="2014-07-14T10:28:00Z"/>
        </w:rPr>
      </w:pPr>
    </w:p>
    <w:p w:rsidR="00632555" w:rsidRPr="00632555" w:rsidRDefault="00632555" w:rsidP="00632555">
      <w:pPr>
        <w:ind w:left="720" w:hanging="720"/>
        <w:rPr>
          <w:ins w:id="141" w:author="Jianbang Gan" w:date="2014-09-04T13:25:00Z"/>
          <w:rFonts w:ascii="Times New Roman" w:eastAsia="Times New Roman" w:hAnsi="Times New Roman" w:cs="Times New Roman"/>
          <w:rPrChange w:id="142" w:author="Jianbang Gan" w:date="2014-09-04T13:25:00Z">
            <w:rPr>
              <w:ins w:id="143" w:author="Jianbang Gan" w:date="2014-09-04T13:25:00Z"/>
              <w:rFonts w:ascii="Times New Roman" w:eastAsia="Times New Roman" w:hAnsi="Times New Roman" w:cs="Times New Roman"/>
              <w:sz w:val="20"/>
              <w:szCs w:val="20"/>
            </w:rPr>
          </w:rPrChange>
        </w:rPr>
      </w:pPr>
      <w:ins w:id="144" w:author="Jianbang Gan" w:date="2014-09-04T13:25:00Z">
        <w:r w:rsidRPr="00632555">
          <w:rPr>
            <w:rFonts w:ascii="Times New Roman" w:eastAsia="Times New Roman" w:hAnsi="Times New Roman" w:cs="Times New Roman"/>
            <w:highlight w:val="yellow"/>
          </w:rPr>
          <w:t>Joshi, O.</w:t>
        </w:r>
        <w:r>
          <w:rPr>
            <w:rFonts w:ascii="Times New Roman" w:eastAsia="Times New Roman" w:hAnsi="Times New Roman" w:cs="Times New Roman"/>
            <w:highlight w:val="yellow"/>
          </w:rPr>
          <w:t xml:space="preserve"> </w:t>
        </w:r>
        <w:r w:rsidRPr="00632555">
          <w:rPr>
            <w:rFonts w:ascii="Times New Roman" w:eastAsia="Times New Roman" w:hAnsi="Times New Roman" w:cs="Times New Roman"/>
            <w:highlight w:val="yellow"/>
          </w:rPr>
          <w:t xml:space="preserve"> 2013. </w:t>
        </w:r>
        <w:r w:rsidRPr="00632555">
          <w:rPr>
            <w:rFonts w:ascii="Times New Roman" w:eastAsia="Times New Roman" w:hAnsi="Times New Roman" w:cs="Times New Roman"/>
            <w:highlight w:val="yellow"/>
            <w:rPrChange w:id="145" w:author="Jianbang Gan" w:date="2014-09-04T13:25:00Z">
              <w:rPr>
                <w:rFonts w:ascii="Times New Roman" w:eastAsia="Times New Roman" w:hAnsi="Times New Roman" w:cs="Times New Roman"/>
                <w:sz w:val="20"/>
                <w:szCs w:val="20"/>
              </w:rPr>
            </w:rPrChange>
          </w:rPr>
          <w:t>Woody biomass and bioenerg</w:t>
        </w:r>
        <w:r w:rsidRPr="00632555">
          <w:rPr>
            <w:rFonts w:ascii="Times New Roman" w:eastAsia="Times New Roman" w:hAnsi="Times New Roman" w:cs="Times New Roman"/>
            <w:highlight w:val="yellow"/>
          </w:rPr>
          <w:t>y opportunities in Mississippi.</w:t>
        </w:r>
        <w:r w:rsidRPr="00632555">
          <w:rPr>
            <w:rFonts w:ascii="Times New Roman" w:eastAsia="Times New Roman" w:hAnsi="Times New Roman" w:cs="Times New Roman"/>
            <w:highlight w:val="yellow"/>
            <w:rPrChange w:id="146" w:author="Jianbang Gan" w:date="2014-09-04T13:25:00Z">
              <w:rPr>
                <w:rFonts w:ascii="Times New Roman" w:eastAsia="Times New Roman" w:hAnsi="Times New Roman" w:cs="Times New Roman"/>
                <w:sz w:val="20"/>
                <w:szCs w:val="20"/>
              </w:rPr>
            </w:rPrChange>
          </w:rPr>
          <w:t xml:space="preserve"> Doctor of Philosophy Dissertation.  Mississippi State </w:t>
        </w:r>
        <w:r w:rsidRPr="00632555">
          <w:rPr>
            <w:rFonts w:ascii="Times New Roman" w:eastAsia="Times New Roman" w:hAnsi="Times New Roman" w:cs="Times New Roman"/>
            <w:highlight w:val="yellow"/>
          </w:rPr>
          <w:t xml:space="preserve">University. </w:t>
        </w:r>
        <w:r w:rsidRPr="00632555">
          <w:rPr>
            <w:rFonts w:ascii="Times New Roman" w:eastAsia="Times New Roman" w:hAnsi="Times New Roman" w:cs="Times New Roman"/>
            <w:highlight w:val="yellow"/>
            <w:rPrChange w:id="147" w:author="Jianbang Gan" w:date="2014-09-04T13:25:00Z">
              <w:rPr>
                <w:rFonts w:ascii="Times New Roman" w:eastAsia="Times New Roman" w:hAnsi="Times New Roman" w:cs="Times New Roman"/>
                <w:sz w:val="20"/>
                <w:szCs w:val="20"/>
              </w:rPr>
            </w:rPrChange>
          </w:rPr>
          <w:t>118 p.</w:t>
        </w:r>
      </w:ins>
    </w:p>
    <w:p w:rsidR="00925E87" w:rsidRPr="009F0FE2" w:rsidDel="00632555" w:rsidRDefault="00925E87" w:rsidP="009F0FE2">
      <w:pPr>
        <w:rPr>
          <w:ins w:id="148" w:author="Ireland, Jessica JT" w:date="2014-02-12T11:09:00Z"/>
          <w:del w:id="149" w:author="Jianbang Gan" w:date="2014-09-04T13:25:00Z"/>
        </w:rPr>
      </w:pPr>
    </w:p>
    <w:p w:rsidR="00B93ABF" w:rsidDel="00632555" w:rsidRDefault="00B93ABF" w:rsidP="007D6584">
      <w:pPr>
        <w:pStyle w:val="Subtitle"/>
        <w:rPr>
          <w:ins w:id="150" w:author="Ireland, Jessica JT" w:date="2014-07-14T10:37:00Z"/>
          <w:del w:id="151" w:author="Jianbang Gan" w:date="2014-09-04T13:25:00Z"/>
          <w:rFonts w:asciiTheme="minorHAnsi" w:hAnsiTheme="minorHAnsi"/>
          <w:i w:val="0"/>
          <w:color w:val="2C3F7A"/>
        </w:rPr>
      </w:pPr>
    </w:p>
    <w:p w:rsidR="00D93A8B" w:rsidDel="00632555" w:rsidRDefault="00D93A8B" w:rsidP="009F0FE2">
      <w:pPr>
        <w:rPr>
          <w:ins w:id="152" w:author="Ireland, Jessica JT" w:date="2014-07-14T10:37:00Z"/>
          <w:del w:id="153" w:author="Jianbang Gan" w:date="2014-09-04T13:25:00Z"/>
        </w:rPr>
      </w:pPr>
    </w:p>
    <w:p w:rsidR="00D93A8B" w:rsidDel="00632555" w:rsidRDefault="00D93A8B" w:rsidP="009F0FE2">
      <w:pPr>
        <w:rPr>
          <w:ins w:id="154" w:author="Ireland, Jessica JT" w:date="2014-07-14T10:37:00Z"/>
          <w:del w:id="155" w:author="Jianbang Gan" w:date="2014-09-04T13:25:00Z"/>
        </w:rPr>
      </w:pPr>
    </w:p>
    <w:p w:rsidR="00D93A8B" w:rsidRDefault="00D93A8B" w:rsidP="009F0FE2">
      <w:pPr>
        <w:rPr>
          <w:ins w:id="156" w:author="Ireland, Jessica JT" w:date="2014-07-14T10:37:00Z"/>
        </w:rPr>
      </w:pPr>
    </w:p>
    <w:p w:rsidR="00D93A8B" w:rsidRPr="009F0FE2" w:rsidRDefault="00D93A8B" w:rsidP="009F0FE2">
      <w:pPr>
        <w:rPr>
          <w:ins w:id="157" w:author="Ireland, Jessica JT" w:date="2014-02-12T11:09:00Z"/>
        </w:rPr>
      </w:pPr>
    </w:p>
    <w:p w:rsidR="007D6584" w:rsidRPr="001173D2" w:rsidRDefault="007D6584" w:rsidP="007D6584">
      <w:pPr>
        <w:pStyle w:val="Subtitle"/>
        <w:rPr>
          <w:b/>
          <w:color w:val="2C3F7A"/>
        </w:rPr>
      </w:pPr>
      <w:r w:rsidRPr="001173D2">
        <w:rPr>
          <w:b/>
          <w:color w:val="2C3F7A"/>
        </w:rPr>
        <w:t>Other publications</w:t>
      </w:r>
    </w:p>
    <w:p w:rsidR="004E4A5F" w:rsidRPr="004E4A5F" w:rsidRDefault="004E4A5F" w:rsidP="004E4A5F">
      <w:pPr>
        <w:ind w:left="720" w:hanging="720"/>
        <w:rPr>
          <w:ins w:id="158" w:author="Jianbang Gan" w:date="2014-09-08T14:45:00Z"/>
          <w:rFonts w:ascii="Times New Roman" w:eastAsia="Times New Roman" w:hAnsi="Times New Roman" w:cs="Times New Roman"/>
          <w:highlight w:val="yellow"/>
          <w:rPrChange w:id="159" w:author="Jianbang Gan" w:date="2014-09-08T14:45:00Z">
            <w:rPr>
              <w:ins w:id="160" w:author="Jianbang Gan" w:date="2014-09-08T14:45:00Z"/>
              <w:rFonts w:ascii="Times New Roman" w:eastAsia="Times New Roman" w:hAnsi="Times New Roman" w:cs="Times New Roman"/>
            </w:rPr>
          </w:rPrChange>
        </w:rPr>
      </w:pPr>
      <w:ins w:id="161" w:author="Jianbang Gan" w:date="2014-09-08T14:45:00Z">
        <w:r w:rsidRPr="004E4A5F">
          <w:rPr>
            <w:rFonts w:ascii="Calibri" w:eastAsia="Times New Roman" w:hAnsi="Calibri" w:cs="Times New Roman"/>
            <w:highlight w:val="yellow"/>
            <w:rPrChange w:id="162" w:author="Jianbang Gan" w:date="2014-09-08T14:45:00Z">
              <w:rPr>
                <w:rFonts w:ascii="Calibri" w:eastAsia="Times New Roman" w:hAnsi="Calibri" w:cs="Times New Roman"/>
                <w:sz w:val="20"/>
                <w:szCs w:val="20"/>
              </w:rPr>
            </w:rPrChange>
          </w:rPr>
          <w:t> </w:t>
        </w:r>
      </w:ins>
    </w:p>
    <w:p w:rsidR="00A70B23" w:rsidDel="00201979" w:rsidRDefault="004E4A5F" w:rsidP="004E4A5F">
      <w:pPr>
        <w:ind w:left="720" w:hanging="720"/>
        <w:rPr>
          <w:del w:id="163" w:author="Ireland, Jessica JT" w:date="2014-07-14T10:28:00Z"/>
          <w:rFonts w:ascii="Calibri" w:eastAsia="Times New Roman" w:hAnsi="Calibri" w:cs="Times New Roman"/>
        </w:rPr>
      </w:pPr>
      <w:ins w:id="164" w:author="Jianbang Gan" w:date="2014-09-08T14:45:00Z">
        <w:r w:rsidRPr="004E4A5F">
          <w:rPr>
            <w:rFonts w:ascii="Calibri" w:eastAsia="Times New Roman" w:hAnsi="Calibri" w:cs="Times New Roman"/>
            <w:highlight w:val="yellow"/>
            <w:rPrChange w:id="165" w:author="Jianbang Gan" w:date="2014-09-08T14:45:00Z">
              <w:rPr>
                <w:rFonts w:ascii="Calibri" w:eastAsia="Times New Roman" w:hAnsi="Calibri" w:cs="Times New Roman"/>
                <w:sz w:val="20"/>
                <w:szCs w:val="20"/>
              </w:rPr>
            </w:rPrChange>
          </w:rPr>
          <w:t>Abt, R. 2013. Contributor to “Biomass Boom: Threat or Opportunity for Southern Forests”.  BIOENERGY Connections Vol. 2.3, UC Berkeley, Energy Biosciences Institute, Chris Woolston Lead Author.</w:t>
        </w:r>
      </w:ins>
    </w:p>
    <w:p w:rsidR="00201979" w:rsidRDefault="00201979" w:rsidP="004E4A5F">
      <w:pPr>
        <w:ind w:left="720" w:hanging="720"/>
        <w:rPr>
          <w:ins w:id="166" w:author="Jianbang Gan" w:date="2014-09-08T14:55:00Z"/>
          <w:rFonts w:ascii="Calibri" w:eastAsia="Times New Roman" w:hAnsi="Calibri" w:cs="Times New Roman"/>
        </w:rPr>
      </w:pPr>
    </w:p>
    <w:p w:rsidR="00201979" w:rsidRDefault="00201979" w:rsidP="004E4A5F">
      <w:pPr>
        <w:ind w:left="720" w:hanging="720"/>
        <w:rPr>
          <w:ins w:id="167" w:author="Jianbang Gan" w:date="2014-09-08T14:55:00Z"/>
          <w:rFonts w:ascii="Calibri" w:eastAsia="Times New Roman" w:hAnsi="Calibri" w:cs="Times New Roman"/>
        </w:rPr>
      </w:pPr>
    </w:p>
    <w:p w:rsidR="00201979" w:rsidRPr="00841B1C" w:rsidRDefault="00201979" w:rsidP="00201979">
      <w:pPr>
        <w:ind w:left="720" w:hanging="720"/>
        <w:rPr>
          <w:ins w:id="168" w:author="Jianbang Gan" w:date="2014-09-08T14:55:00Z"/>
          <w:rFonts w:ascii="Times New Roman" w:eastAsia="Times New Roman" w:hAnsi="Times New Roman" w:cs="Times New Roman"/>
          <w:highlight w:val="yellow"/>
        </w:rPr>
      </w:pPr>
      <w:ins w:id="169" w:author="Jianbang Gan" w:date="2014-09-08T14:55:00Z">
        <w:r w:rsidRPr="00841B1C">
          <w:rPr>
            <w:rFonts w:ascii="Calibri" w:eastAsia="Times New Roman" w:hAnsi="Calibri" w:cs="Times New Roman"/>
            <w:highlight w:val="yellow"/>
          </w:rPr>
          <w:lastRenderedPageBreak/>
          <w:t>Abt, R.C., C.S. Galik, R.W. Gonzalez. 2013. An Initial Assessment of Economics, Carbon Scores, and Market Impacts of Selected Woody Biomass Feedstock Biomass Systems.  22p. Electric Power Research Institute.</w:t>
        </w:r>
      </w:ins>
    </w:p>
    <w:p w:rsidR="00201979" w:rsidRDefault="00201979" w:rsidP="00201979">
      <w:pPr>
        <w:rPr>
          <w:ins w:id="170" w:author="Jianbang Gan" w:date="2014-09-08T14:54:00Z"/>
          <w:rFonts w:ascii="Calibri" w:eastAsia="Times New Roman" w:hAnsi="Calibri" w:cs="Times New Roman"/>
        </w:rPr>
        <w:pPrChange w:id="171" w:author="Jianbang Gan" w:date="2014-09-08T14:55:00Z">
          <w:pPr>
            <w:ind w:left="720" w:hanging="720"/>
          </w:pPr>
        </w:pPrChange>
      </w:pPr>
      <w:bookmarkStart w:id="172" w:name="_GoBack"/>
      <w:bookmarkEnd w:id="172"/>
    </w:p>
    <w:p w:rsidR="00201979" w:rsidRDefault="00201979" w:rsidP="00201979">
      <w:pPr>
        <w:ind w:left="720" w:hanging="720"/>
        <w:rPr>
          <w:highlight w:val="yellow"/>
        </w:rPr>
      </w:pPr>
      <w:moveToRangeStart w:id="173" w:author="Jianbang Gan" w:date="2014-09-08T14:54:00Z" w:name="move397951408"/>
      <w:moveTo w:id="174" w:author="Jianbang Gan" w:date="2014-09-08T14:54:00Z">
        <w:r w:rsidRPr="009F56DA">
          <w:rPr>
            <w:highlight w:val="yellow"/>
            <w:lang w:val="es-MX"/>
          </w:rPr>
          <w:t xml:space="preserve">Jose Soto, Francisco J. Escobedo, Damian C. Adams. </w:t>
        </w:r>
        <w:r w:rsidRPr="009F56DA">
          <w:rPr>
            <w:highlight w:val="yellow"/>
          </w:rPr>
          <w:t xml:space="preserve">2014. An Overview of Carbon Markets for Florida Forest Landowners. FOR319. Gainesville: EDIS/University of Florida Institute of Food and Agricultural Sciences. </w:t>
        </w:r>
        <w:r>
          <w:rPr>
            <w:highlight w:val="yellow"/>
          </w:rPr>
          <w:fldChar w:fldCharType="begin"/>
        </w:r>
        <w:r>
          <w:rPr>
            <w:highlight w:val="yellow"/>
          </w:rPr>
          <w:instrText xml:space="preserve"> HYPERLINK "</w:instrText>
        </w:r>
        <w:r w:rsidRPr="009F56DA">
          <w:rPr>
            <w:highlight w:val="yellow"/>
          </w:rPr>
          <w:instrText>http://edis.ifas.ufl.edu/FR387</w:instrText>
        </w:r>
        <w:r>
          <w:rPr>
            <w:highlight w:val="yellow"/>
          </w:rPr>
          <w:instrText xml:space="preserve">" </w:instrText>
        </w:r>
        <w:r>
          <w:rPr>
            <w:highlight w:val="yellow"/>
          </w:rPr>
          <w:fldChar w:fldCharType="separate"/>
        </w:r>
        <w:r w:rsidRPr="009C23B2">
          <w:rPr>
            <w:rStyle w:val="Hyperlink"/>
            <w:highlight w:val="yellow"/>
          </w:rPr>
          <w:t>http://edis.ifas.ufl.edu/FR387</w:t>
        </w:r>
        <w:r>
          <w:rPr>
            <w:highlight w:val="yellow"/>
          </w:rPr>
          <w:fldChar w:fldCharType="end"/>
        </w:r>
      </w:moveTo>
    </w:p>
    <w:p w:rsidR="00201979" w:rsidRPr="009F56DA" w:rsidRDefault="00201979" w:rsidP="00201979">
      <w:pPr>
        <w:ind w:left="720" w:hanging="720"/>
        <w:rPr>
          <w:highlight w:val="yellow"/>
        </w:rPr>
      </w:pPr>
    </w:p>
    <w:p w:rsidR="00201979" w:rsidRPr="00A6142D" w:rsidRDefault="00201979" w:rsidP="00201979">
      <w:pPr>
        <w:ind w:left="720" w:hanging="720"/>
      </w:pPr>
      <w:moveTo w:id="175" w:author="Jianbang Gan" w:date="2014-09-08T14:54:00Z">
        <w:r w:rsidRPr="009F0FE2">
          <w:rPr>
            <w:highlight w:val="yellow"/>
          </w:rPr>
          <w:t xml:space="preserve">Jose Soto, Damian C. Adams, Francisco J. Escobedo. 2014. Florida Forest Landowner Preferences for Carbon Offset Program Characteristics. Gainesville: EDIS/University of Florida Institute of Food and Agricultural Sciences. </w:t>
        </w:r>
        <w:r w:rsidRPr="0042234A">
          <w:rPr>
            <w:highlight w:val="yellow"/>
          </w:rPr>
          <w:t>In Press.</w:t>
        </w:r>
        <w:r>
          <w:t xml:space="preserve"> </w:t>
        </w:r>
      </w:moveTo>
    </w:p>
    <w:moveToRangeEnd w:id="173"/>
    <w:p w:rsidR="004E4A5F" w:rsidRPr="001173D2" w:rsidRDefault="004E4A5F">
      <w:pPr>
        <w:rPr>
          <w:ins w:id="176" w:author="Jianbang Gan" w:date="2014-09-08T14:45:00Z"/>
        </w:rPr>
      </w:pPr>
    </w:p>
    <w:p w:rsidR="009D06D4" w:rsidRPr="0012642D" w:rsidRDefault="009F0FE2" w:rsidP="009D06D4">
      <w:pPr>
        <w:ind w:left="720" w:hanging="720"/>
        <w:rPr>
          <w:ins w:id="177" w:author="Adams, Damian C." w:date="2014-04-18T14:27:00Z"/>
        </w:rPr>
      </w:pPr>
      <w:r w:rsidRPr="0012642D">
        <w:t>K</w:t>
      </w:r>
      <w:r w:rsidR="00632555">
        <w:t>hanal</w:t>
      </w:r>
      <w:ins w:id="178" w:author="Adams, Damian C." w:date="2014-04-18T14:27:00Z">
        <w:r w:rsidR="009D06D4" w:rsidRPr="0012642D">
          <w:t>, P. N. and D.L. Grebner. 2012. A preliminary framework for evaluating the willingness of nonindustrial private forestland owners to practice optimum carbon sequestration regimes in Mississippi. In conference proceeding of Southern Forest Economists’ Workshop (SOFEW), 2012. Retrieved from /sofew.cfr.msstate.edu/.</w:t>
        </w:r>
      </w:ins>
    </w:p>
    <w:p w:rsidR="009D06D4" w:rsidRPr="0012642D" w:rsidRDefault="009D06D4" w:rsidP="009F0FE2">
      <w:pPr>
        <w:rPr>
          <w:ins w:id="179" w:author="Adams, Damian C." w:date="2014-04-18T14:27:00Z"/>
        </w:rPr>
      </w:pPr>
    </w:p>
    <w:p w:rsidR="009D06D4" w:rsidRDefault="009D06D4" w:rsidP="0050392E">
      <w:pPr>
        <w:ind w:left="720" w:hanging="720"/>
        <w:rPr>
          <w:ins w:id="180" w:author="Adams, Damian C." w:date="2014-08-29T09:48:00Z"/>
        </w:rPr>
      </w:pPr>
      <w:ins w:id="181" w:author="Adams, Damian C." w:date="2014-04-18T14:27:00Z">
        <w:r w:rsidRPr="0012642D">
          <w:t>Schultz, E.B., T.G. Matney, and D.L. Grebner.  2013.  A Tree Biomass and Carbon Estimation System.  Proceedings of the 15th Biennial Southern Silviculture Research Conference, Hot Springs, AR.  Editor: Guldin, J., e-Gen. Tech. Rep. SRS-GTR- 175. Asheville, NC: USDA, Forest Service, Southern Research Station.</w:t>
        </w:r>
      </w:ins>
    </w:p>
    <w:p w:rsidR="00050A06" w:rsidRDefault="00050A06" w:rsidP="0050392E">
      <w:pPr>
        <w:ind w:left="720" w:hanging="720"/>
        <w:rPr>
          <w:ins w:id="182" w:author="Adams, Damian C." w:date="2014-08-29T09:48:00Z"/>
        </w:rPr>
      </w:pPr>
    </w:p>
    <w:p w:rsidR="00050A06" w:rsidDel="00201979" w:rsidRDefault="00050A06" w:rsidP="00050A06">
      <w:pPr>
        <w:ind w:left="720" w:hanging="720"/>
        <w:rPr>
          <w:ins w:id="183" w:author="Adams, Damian C." w:date="2014-08-29T09:48:00Z"/>
          <w:highlight w:val="yellow"/>
        </w:rPr>
      </w:pPr>
      <w:moveFromRangeStart w:id="184" w:author="Jianbang Gan" w:date="2014-09-08T14:54:00Z" w:name="move397951408"/>
      <w:moveFrom w:id="185" w:author="Jianbang Gan" w:date="2014-09-08T14:54:00Z">
        <w:ins w:id="186" w:author="Adams, Damian C." w:date="2014-08-29T09:48:00Z">
          <w:r w:rsidRPr="009F56DA" w:rsidDel="00201979">
            <w:rPr>
              <w:highlight w:val="yellow"/>
              <w:lang w:val="es-MX"/>
            </w:rPr>
            <w:t xml:space="preserve">Jose Soto, Francisco J. Escobedo, Damian C. Adams. </w:t>
          </w:r>
          <w:r w:rsidRPr="009F56DA" w:rsidDel="00201979">
            <w:rPr>
              <w:highlight w:val="yellow"/>
            </w:rPr>
            <w:t xml:space="preserve">2014. An Overview of Carbon Markets for Florida Forest Landowners. FOR319. Gainesville: EDIS/University of Florida Institute of Food and Agricultural Sciences. </w:t>
          </w:r>
          <w:r w:rsidDel="00201979">
            <w:rPr>
              <w:highlight w:val="yellow"/>
            </w:rPr>
            <w:fldChar w:fldCharType="begin"/>
          </w:r>
          <w:r w:rsidDel="00201979">
            <w:rPr>
              <w:highlight w:val="yellow"/>
            </w:rPr>
            <w:instrText xml:space="preserve"> HYPERLINK "</w:instrText>
          </w:r>
          <w:r w:rsidRPr="009F56DA" w:rsidDel="00201979">
            <w:rPr>
              <w:highlight w:val="yellow"/>
            </w:rPr>
            <w:instrText>http://edis.ifas.ufl.edu/FR387</w:instrText>
          </w:r>
          <w:r w:rsidDel="00201979">
            <w:rPr>
              <w:highlight w:val="yellow"/>
            </w:rPr>
            <w:instrText xml:space="preserve">" </w:instrText>
          </w:r>
          <w:r w:rsidDel="00201979">
            <w:rPr>
              <w:highlight w:val="yellow"/>
            </w:rPr>
            <w:fldChar w:fldCharType="separate"/>
          </w:r>
          <w:r w:rsidRPr="009C23B2" w:rsidDel="00201979">
            <w:rPr>
              <w:rStyle w:val="Hyperlink"/>
              <w:highlight w:val="yellow"/>
            </w:rPr>
            <w:t>http://edis.ifas.ufl.edu/FR387</w:t>
          </w:r>
          <w:r w:rsidDel="00201979">
            <w:rPr>
              <w:highlight w:val="yellow"/>
            </w:rPr>
            <w:fldChar w:fldCharType="end"/>
          </w:r>
        </w:ins>
      </w:moveFrom>
    </w:p>
    <w:p w:rsidR="00050A06" w:rsidRPr="009F56DA" w:rsidDel="00201979" w:rsidRDefault="00050A06" w:rsidP="00050A06">
      <w:pPr>
        <w:ind w:left="720" w:hanging="720"/>
        <w:rPr>
          <w:ins w:id="187" w:author="Adams, Damian C." w:date="2014-08-29T09:48:00Z"/>
          <w:highlight w:val="yellow"/>
        </w:rPr>
      </w:pPr>
    </w:p>
    <w:p w:rsidR="00050A06" w:rsidRPr="00A6142D" w:rsidDel="00201979" w:rsidRDefault="00050A06" w:rsidP="0050392E">
      <w:pPr>
        <w:ind w:left="720" w:hanging="720"/>
        <w:rPr>
          <w:ins w:id="188" w:author="Adams, Damian C." w:date="2013-09-06T15:19:00Z"/>
        </w:rPr>
      </w:pPr>
      <w:moveFrom w:id="189" w:author="Jianbang Gan" w:date="2014-09-08T14:54:00Z">
        <w:ins w:id="190" w:author="Adams, Damian C." w:date="2014-08-29T09:48:00Z">
          <w:r w:rsidRPr="009F0FE2" w:rsidDel="00201979">
            <w:rPr>
              <w:highlight w:val="yellow"/>
            </w:rPr>
            <w:t xml:space="preserve">Jose Soto, Damian C. Adams, Francisco J. Escobedo. 2014. Florida Forest Landowner Preferences for Carbon Offset Program Characteristics. Gainesville: EDIS/University of Florida Institute of Food and Agricultural Sciences. </w:t>
          </w:r>
        </w:ins>
        <w:ins w:id="191" w:author="Adams, Damian C." w:date="2014-08-29T09:49:00Z">
          <w:r w:rsidR="00D65DB7" w:rsidRPr="0042234A" w:rsidDel="00201979">
            <w:rPr>
              <w:highlight w:val="yellow"/>
            </w:rPr>
            <w:t>In Press.</w:t>
          </w:r>
          <w:r w:rsidR="00D65DB7" w:rsidDel="00201979">
            <w:t xml:space="preserve"> </w:t>
          </w:r>
        </w:ins>
      </w:moveFrom>
    </w:p>
    <w:moveFromRangeEnd w:id="184"/>
    <w:p w:rsidR="009D06D4" w:rsidDel="00D93A8B" w:rsidRDefault="009D06D4">
      <w:pPr>
        <w:rPr>
          <w:del w:id="192" w:author="Ireland, Jessica JT" w:date="2014-07-14T10:37:00Z"/>
        </w:rPr>
      </w:pPr>
    </w:p>
    <w:p w:rsidR="004443C3" w:rsidDel="00B93ABF" w:rsidRDefault="004443C3">
      <w:pPr>
        <w:rPr>
          <w:del w:id="193" w:author="Ireland, Jessica JT" w:date="2014-02-12T11:10:00Z"/>
        </w:rPr>
      </w:pPr>
    </w:p>
    <w:p w:rsidR="00B93ABF" w:rsidRDefault="00B93ABF" w:rsidP="004443C3">
      <w:pPr>
        <w:pStyle w:val="Subtitle"/>
        <w:rPr>
          <w:ins w:id="194" w:author="Ireland, Jessica JT" w:date="2014-02-12T11:10:00Z"/>
          <w:b/>
          <w:color w:val="2C3F7A"/>
        </w:rPr>
      </w:pPr>
    </w:p>
    <w:p w:rsidR="00F46018" w:rsidRPr="00C22339" w:rsidRDefault="00F46018" w:rsidP="004443C3">
      <w:pPr>
        <w:pStyle w:val="Subtitle"/>
        <w:rPr>
          <w:b/>
          <w:color w:val="2C3F7A"/>
        </w:rPr>
      </w:pPr>
      <w:r w:rsidRPr="00C22339">
        <w:rPr>
          <w:b/>
          <w:color w:val="2C3F7A"/>
        </w:rPr>
        <w:t>Audio/video products</w:t>
      </w:r>
    </w:p>
    <w:p w:rsidR="004443C3" w:rsidRPr="00DD53E6" w:rsidRDefault="004443C3" w:rsidP="004443C3">
      <w:pPr>
        <w:pStyle w:val="Heading3"/>
        <w:spacing w:before="0"/>
        <w:rPr>
          <w:rFonts w:asciiTheme="minorHAnsi" w:hAnsiTheme="minorHAnsi"/>
          <w:b w:val="0"/>
          <w:color w:val="auto"/>
        </w:rPr>
      </w:pPr>
    </w:p>
    <w:p w:rsidR="008B104B" w:rsidDel="00D93A8B" w:rsidRDefault="008B104B" w:rsidP="008B104B">
      <w:pPr>
        <w:rPr>
          <w:del w:id="195" w:author="Ireland, Jessica JT" w:date="2014-07-14T10:37:00Z"/>
        </w:rPr>
      </w:pPr>
    </w:p>
    <w:p w:rsidR="008B104B" w:rsidRDefault="008B104B" w:rsidP="008B104B"/>
    <w:p w:rsidR="0062444E" w:rsidRPr="00C22339" w:rsidRDefault="0062444E" w:rsidP="004443C3">
      <w:pPr>
        <w:pStyle w:val="Heading3"/>
        <w:spacing w:before="0"/>
        <w:rPr>
          <w:color w:val="2C3F7A"/>
        </w:rPr>
      </w:pPr>
      <w:r w:rsidRPr="00C22339">
        <w:rPr>
          <w:color w:val="2C3F7A"/>
        </w:rPr>
        <w:t>Events/Activities</w:t>
      </w:r>
    </w:p>
    <w:p w:rsidR="0062444E" w:rsidRDefault="0062444E" w:rsidP="004443C3"/>
    <w:p w:rsidR="00D860E0" w:rsidRPr="00831557" w:rsidRDefault="00D860E0" w:rsidP="00D860E0">
      <w:pPr>
        <w:shd w:val="clear" w:color="auto" w:fill="D9D9D9" w:themeFill="background1" w:themeFillShade="D9"/>
        <w:rPr>
          <w:ins w:id="196" w:author="Ireland, Jessica JT" w:date="2014-06-10T12:05:00Z"/>
        </w:rPr>
      </w:pPr>
      <w:ins w:id="197" w:author="Ireland, Jessica JT" w:date="2014-06-10T12:05:00Z">
        <w:r w:rsidRPr="00831557">
          <w:t xml:space="preserve">Events/activities include presentations (oral and poster) given at meetings or conferences; workshops/trainings/courses conducted; and experiments/surveys/data collection conducted. </w:t>
        </w:r>
      </w:ins>
    </w:p>
    <w:p w:rsidR="00D860E0" w:rsidRPr="00831557" w:rsidRDefault="00D860E0" w:rsidP="00D860E0">
      <w:pPr>
        <w:shd w:val="clear" w:color="auto" w:fill="D9D9D9" w:themeFill="background1" w:themeFillShade="D9"/>
        <w:rPr>
          <w:ins w:id="198" w:author="Ireland, Jessica JT" w:date="2014-06-10T12:05:00Z"/>
          <w:b/>
          <w:i/>
        </w:rPr>
      </w:pPr>
      <w:ins w:id="199" w:author="Ireland, Jessica JT" w:date="2014-06-10T12:05:00Z">
        <w:r w:rsidRPr="00831557">
          <w:br/>
        </w:r>
        <w:r w:rsidRPr="00831557">
          <w:rPr>
            <w:b/>
            <w:i/>
          </w:rPr>
          <w:t>The table(s) below summarizes events/activities</w:t>
        </w:r>
        <w:r>
          <w:rPr>
            <w:b/>
            <w:i/>
          </w:rPr>
          <w:t xml:space="preserve"> reported since the Year 4 Continuation Proposal.</w:t>
        </w:r>
      </w:ins>
    </w:p>
    <w:p w:rsidR="00D860E0" w:rsidRPr="00831557" w:rsidRDefault="00D860E0" w:rsidP="00D860E0">
      <w:pPr>
        <w:shd w:val="clear" w:color="auto" w:fill="D9D9D9" w:themeFill="background1" w:themeFillShade="D9"/>
        <w:rPr>
          <w:ins w:id="200" w:author="Ireland, Jessica JT" w:date="2014-06-10T12:05:00Z"/>
        </w:rPr>
      </w:pPr>
    </w:p>
    <w:p w:rsidR="00D860E0" w:rsidRPr="00831557" w:rsidRDefault="00D860E0" w:rsidP="00D860E0">
      <w:pPr>
        <w:shd w:val="clear" w:color="auto" w:fill="D9D9D9" w:themeFill="background1" w:themeFillShade="D9"/>
        <w:rPr>
          <w:ins w:id="201" w:author="Ireland, Jessica JT" w:date="2014-06-10T12:05:00Z"/>
          <w:b/>
          <w:i/>
        </w:rPr>
      </w:pPr>
      <w:ins w:id="202" w:author="Ireland, Jessica JT" w:date="2014-06-10T12:05:00Z">
        <w:r w:rsidRPr="00283F19">
          <w:rPr>
            <w:b/>
            <w:i/>
            <w:highlight w:val="yellow"/>
          </w:rPr>
          <w:t xml:space="preserve">Please update as necessary and highlight in yellow items added to the list for the </w:t>
        </w:r>
        <w:r>
          <w:rPr>
            <w:b/>
            <w:i/>
            <w:highlight w:val="yellow"/>
          </w:rPr>
          <w:t xml:space="preserve">September </w:t>
        </w:r>
        <w:r w:rsidRPr="00283F19">
          <w:rPr>
            <w:b/>
            <w:i/>
            <w:highlight w:val="yellow"/>
          </w:rPr>
          <w:t>2014 Progress Report.</w:t>
        </w:r>
      </w:ins>
    </w:p>
    <w:p w:rsidR="0099535B" w:rsidRDefault="0099535B" w:rsidP="0062444E">
      <w:pPr>
        <w:pStyle w:val="Subtitle"/>
        <w:rPr>
          <w:color w:val="2C3F7A"/>
        </w:rPr>
      </w:pPr>
    </w:p>
    <w:p w:rsidR="0062444E" w:rsidRPr="00C22339" w:rsidRDefault="0062444E" w:rsidP="0062444E">
      <w:pPr>
        <w:pStyle w:val="Subtitle"/>
        <w:rPr>
          <w:b/>
          <w:color w:val="2C3F7A"/>
        </w:rPr>
      </w:pPr>
      <w:r w:rsidRPr="00C22339">
        <w:rPr>
          <w:b/>
          <w:color w:val="2C3F7A"/>
        </w:rPr>
        <w:t>Presentations</w:t>
      </w:r>
    </w:p>
    <w:p w:rsidR="00F46018" w:rsidRPr="00F46018" w:rsidRDefault="00F46018" w:rsidP="00F46018">
      <w:pPr>
        <w:overflowPunct w:val="0"/>
        <w:autoSpaceDE w:val="0"/>
        <w:autoSpaceDN w:val="0"/>
        <w:adjustRightInd w:val="0"/>
        <w:ind w:left="432" w:hanging="432"/>
        <w:textAlignment w:val="baseline"/>
        <w:rPr>
          <w:rFonts w:ascii="Times New Roman" w:eastAsia="Times New Roman" w:hAnsi="Times New Roman" w:cs="Times New Roman"/>
        </w:rPr>
      </w:pPr>
    </w:p>
    <w:tbl>
      <w:tblPr>
        <w:tblStyle w:val="TableGrid"/>
        <w:tblW w:w="10170" w:type="dxa"/>
        <w:tblInd w:w="-612" w:type="dxa"/>
        <w:tblLayout w:type="fixed"/>
        <w:tblLook w:val="0600" w:firstRow="0" w:lastRow="0" w:firstColumn="0" w:lastColumn="0" w:noHBand="1" w:noVBand="1"/>
      </w:tblPr>
      <w:tblGrid>
        <w:gridCol w:w="2340"/>
        <w:gridCol w:w="2610"/>
        <w:gridCol w:w="1350"/>
        <w:gridCol w:w="1170"/>
        <w:gridCol w:w="2700"/>
      </w:tblGrid>
      <w:tr w:rsidR="00F62882" w:rsidRPr="00F62882" w:rsidTr="009F0FE2">
        <w:trPr>
          <w:cantSplit/>
          <w:trHeight w:val="262"/>
          <w:tblHeader/>
        </w:trPr>
        <w:tc>
          <w:tcPr>
            <w:tcW w:w="2340" w:type="dxa"/>
            <w:shd w:val="clear" w:color="auto" w:fill="2C3F7A"/>
          </w:tcPr>
          <w:p w:rsidR="00F62882" w:rsidRPr="00F62882" w:rsidRDefault="00F62882" w:rsidP="00F62882">
            <w:pPr>
              <w:spacing w:line="262" w:lineRule="atLeast"/>
              <w:textAlignment w:val="top"/>
              <w:rPr>
                <w:rFonts w:ascii="Calibri" w:eastAsia="Times New Roman" w:hAnsi="Calibri" w:cs="Arial"/>
                <w:b/>
                <w:color w:val="FFFFFF" w:themeColor="background1"/>
                <w:kern w:val="24"/>
                <w:sz w:val="22"/>
                <w:szCs w:val="20"/>
              </w:rPr>
            </w:pPr>
            <w:r w:rsidRPr="00F62882">
              <w:rPr>
                <w:rFonts w:ascii="Calibri" w:eastAsia="Times New Roman" w:hAnsi="Calibri" w:cs="Arial"/>
                <w:b/>
                <w:color w:val="FFFFFF" w:themeColor="background1"/>
                <w:kern w:val="24"/>
                <w:sz w:val="22"/>
                <w:szCs w:val="20"/>
              </w:rPr>
              <w:t>Author(s)/Presenter(s)</w:t>
            </w:r>
          </w:p>
        </w:tc>
        <w:tc>
          <w:tcPr>
            <w:tcW w:w="2610" w:type="dxa"/>
            <w:shd w:val="clear" w:color="auto" w:fill="2C3F7A"/>
          </w:tcPr>
          <w:p w:rsidR="00F62882" w:rsidRPr="00F62882" w:rsidRDefault="00F62882" w:rsidP="00F62882">
            <w:pPr>
              <w:spacing w:line="262" w:lineRule="atLeast"/>
              <w:textAlignment w:val="top"/>
              <w:rPr>
                <w:rFonts w:ascii="Calibri" w:eastAsia="Times New Roman" w:hAnsi="Calibri" w:cs="Arial"/>
                <w:b/>
                <w:color w:val="FFFFFF" w:themeColor="background1"/>
                <w:kern w:val="24"/>
                <w:sz w:val="22"/>
                <w:szCs w:val="20"/>
              </w:rPr>
            </w:pPr>
            <w:r w:rsidRPr="00F62882">
              <w:rPr>
                <w:rFonts w:ascii="Calibri" w:eastAsia="Times New Roman" w:hAnsi="Calibri" w:cs="Arial"/>
                <w:b/>
                <w:color w:val="FFFFFF" w:themeColor="background1"/>
                <w:kern w:val="24"/>
                <w:sz w:val="22"/>
                <w:szCs w:val="20"/>
              </w:rPr>
              <w:t>Title</w:t>
            </w:r>
          </w:p>
        </w:tc>
        <w:tc>
          <w:tcPr>
            <w:tcW w:w="1350" w:type="dxa"/>
            <w:shd w:val="clear" w:color="auto" w:fill="2C3F7A"/>
          </w:tcPr>
          <w:p w:rsidR="00F62882" w:rsidRPr="00F62882" w:rsidRDefault="00F62882" w:rsidP="00F62882">
            <w:pPr>
              <w:spacing w:line="262" w:lineRule="atLeast"/>
              <w:textAlignment w:val="top"/>
              <w:rPr>
                <w:rFonts w:ascii="Calibri" w:eastAsia="Times New Roman" w:hAnsi="Calibri" w:cs="Arial"/>
                <w:b/>
                <w:color w:val="FFFFFF" w:themeColor="background1"/>
                <w:kern w:val="24"/>
                <w:sz w:val="22"/>
                <w:szCs w:val="20"/>
              </w:rPr>
            </w:pPr>
            <w:r w:rsidRPr="00F62882">
              <w:rPr>
                <w:rFonts w:ascii="Calibri" w:eastAsia="Times New Roman" w:hAnsi="Calibri" w:cs="Arial"/>
                <w:b/>
                <w:color w:val="FFFFFF" w:themeColor="background1"/>
                <w:kern w:val="24"/>
                <w:sz w:val="22"/>
                <w:szCs w:val="20"/>
              </w:rPr>
              <w:t>Type</w:t>
            </w:r>
          </w:p>
        </w:tc>
        <w:tc>
          <w:tcPr>
            <w:tcW w:w="1170" w:type="dxa"/>
            <w:shd w:val="clear" w:color="auto" w:fill="2C3F7A"/>
          </w:tcPr>
          <w:p w:rsidR="00F62882" w:rsidRPr="00F62882" w:rsidRDefault="00F62882" w:rsidP="00F62882">
            <w:pPr>
              <w:spacing w:line="262" w:lineRule="atLeast"/>
              <w:textAlignment w:val="top"/>
              <w:rPr>
                <w:rFonts w:ascii="Calibri" w:eastAsia="Times New Roman" w:hAnsi="Calibri" w:cs="Arial"/>
                <w:b/>
                <w:color w:val="FFFFFF" w:themeColor="background1"/>
                <w:kern w:val="24"/>
                <w:sz w:val="22"/>
                <w:szCs w:val="20"/>
              </w:rPr>
            </w:pPr>
            <w:r w:rsidRPr="00F62882">
              <w:rPr>
                <w:rFonts w:ascii="Calibri" w:eastAsia="Times New Roman" w:hAnsi="Calibri" w:cs="Arial"/>
                <w:b/>
                <w:color w:val="FFFFFF" w:themeColor="background1"/>
                <w:kern w:val="24"/>
                <w:sz w:val="22"/>
                <w:szCs w:val="20"/>
              </w:rPr>
              <w:t>Date</w:t>
            </w:r>
          </w:p>
        </w:tc>
        <w:tc>
          <w:tcPr>
            <w:tcW w:w="2700" w:type="dxa"/>
            <w:shd w:val="clear" w:color="auto" w:fill="2C3F7A"/>
          </w:tcPr>
          <w:p w:rsidR="00F62882" w:rsidRPr="00F62882" w:rsidRDefault="00F62882" w:rsidP="00F62882">
            <w:pPr>
              <w:spacing w:line="262" w:lineRule="atLeast"/>
              <w:textAlignment w:val="top"/>
              <w:rPr>
                <w:rFonts w:ascii="Calibri" w:eastAsia="Times New Roman" w:hAnsi="Calibri" w:cs="Arial"/>
                <w:b/>
                <w:color w:val="FFFFFF" w:themeColor="background1"/>
                <w:kern w:val="24"/>
                <w:sz w:val="22"/>
                <w:szCs w:val="20"/>
              </w:rPr>
            </w:pPr>
            <w:r w:rsidRPr="00F62882">
              <w:rPr>
                <w:rFonts w:ascii="Calibri" w:eastAsia="Times New Roman" w:hAnsi="Calibri" w:cs="Arial"/>
                <w:b/>
                <w:color w:val="FFFFFF" w:themeColor="background1"/>
                <w:kern w:val="24"/>
                <w:sz w:val="22"/>
                <w:szCs w:val="20"/>
              </w:rPr>
              <w:t>Venue/Location</w:t>
            </w:r>
          </w:p>
        </w:tc>
      </w:tr>
      <w:tr w:rsidR="002A4701" w:rsidRPr="00F62882" w:rsidTr="001173D2">
        <w:trPr>
          <w:cantSplit/>
          <w:trHeight w:val="262"/>
          <w:ins w:id="203" w:author="Jianbang Gan" w:date="2014-09-08T14:50:00Z"/>
        </w:trPr>
        <w:tc>
          <w:tcPr>
            <w:tcW w:w="2340" w:type="dxa"/>
          </w:tcPr>
          <w:p w:rsidR="002A4701" w:rsidRPr="002A4701" w:rsidRDefault="002A4701">
            <w:pPr>
              <w:spacing w:line="262" w:lineRule="atLeast"/>
              <w:textAlignment w:val="top"/>
              <w:rPr>
                <w:ins w:id="204" w:author="Jianbang Gan" w:date="2014-09-08T14:50:00Z"/>
                <w:rFonts w:ascii="Calibri" w:eastAsia="Times New Roman" w:hAnsi="Calibri" w:cs="Arial"/>
                <w:color w:val="000000" w:themeColor="dark1"/>
                <w:kern w:val="24"/>
                <w:sz w:val="20"/>
                <w:szCs w:val="20"/>
                <w:highlight w:val="yellow"/>
                <w:rPrChange w:id="205" w:author="Jianbang Gan" w:date="2014-09-08T14:52:00Z">
                  <w:rPr>
                    <w:ins w:id="206" w:author="Jianbang Gan" w:date="2014-09-08T14:50:00Z"/>
                    <w:rFonts w:ascii="Calibri" w:eastAsia="Times New Roman" w:hAnsi="Calibri" w:cs="Arial"/>
                    <w:color w:val="000000" w:themeColor="dark1"/>
                    <w:kern w:val="24"/>
                    <w:sz w:val="20"/>
                    <w:szCs w:val="20"/>
                  </w:rPr>
                </w:rPrChange>
              </w:rPr>
            </w:pPr>
            <w:ins w:id="207" w:author="Jianbang Gan" w:date="2014-09-08T14:51:00Z">
              <w:r>
                <w:rPr>
                  <w:sz w:val="20"/>
                  <w:szCs w:val="20"/>
                  <w:highlight w:val="yellow"/>
                  <w:rPrChange w:id="208" w:author="Jianbang Gan" w:date="2014-09-08T14:52:00Z">
                    <w:rPr>
                      <w:sz w:val="20"/>
                      <w:szCs w:val="20"/>
                      <w:highlight w:val="yellow"/>
                    </w:rPr>
                  </w:rPrChange>
                </w:rPr>
                <w:t>Abt, K.L.</w:t>
              </w:r>
            </w:ins>
            <w:ins w:id="209" w:author="Jianbang Gan" w:date="2014-09-08T14:53:00Z">
              <w:r>
                <w:rPr>
                  <w:sz w:val="20"/>
                  <w:szCs w:val="20"/>
                  <w:highlight w:val="yellow"/>
                </w:rPr>
                <w:t>, R.C.</w:t>
              </w:r>
            </w:ins>
            <w:ins w:id="210" w:author="Jianbang Gan" w:date="2014-09-08T14:51:00Z">
              <w:r>
                <w:rPr>
                  <w:sz w:val="20"/>
                  <w:szCs w:val="20"/>
                  <w:highlight w:val="yellow"/>
                  <w:rPrChange w:id="211" w:author="Jianbang Gan" w:date="2014-09-08T14:52:00Z">
                    <w:rPr>
                      <w:sz w:val="20"/>
                      <w:szCs w:val="20"/>
                      <w:highlight w:val="yellow"/>
                    </w:rPr>
                  </w:rPrChange>
                </w:rPr>
                <w:t xml:space="preserve"> Abt, </w:t>
              </w:r>
            </w:ins>
            <w:ins w:id="212" w:author="Jianbang Gan" w:date="2014-09-08T14:53:00Z">
              <w:r>
                <w:rPr>
                  <w:sz w:val="20"/>
                  <w:szCs w:val="20"/>
                  <w:highlight w:val="yellow"/>
                </w:rPr>
                <w:t>C.S.</w:t>
              </w:r>
            </w:ins>
            <w:ins w:id="213" w:author="Jianbang Gan" w:date="2014-09-08T14:51:00Z">
              <w:r>
                <w:rPr>
                  <w:sz w:val="20"/>
                  <w:szCs w:val="20"/>
                  <w:highlight w:val="yellow"/>
                  <w:rPrChange w:id="214" w:author="Jianbang Gan" w:date="2014-09-08T14:52:00Z">
                    <w:rPr>
                      <w:sz w:val="20"/>
                      <w:szCs w:val="20"/>
                      <w:highlight w:val="yellow"/>
                    </w:rPr>
                  </w:rPrChange>
                </w:rPr>
                <w:t xml:space="preserve"> Galik, </w:t>
              </w:r>
            </w:ins>
            <w:ins w:id="215" w:author="Jianbang Gan" w:date="2014-09-08T14:53:00Z">
              <w:r>
                <w:rPr>
                  <w:sz w:val="20"/>
                  <w:szCs w:val="20"/>
                  <w:highlight w:val="yellow"/>
                </w:rPr>
                <w:t>K.E.</w:t>
              </w:r>
            </w:ins>
            <w:ins w:id="216" w:author="Jianbang Gan" w:date="2014-09-08T14:51:00Z">
              <w:r>
                <w:rPr>
                  <w:sz w:val="20"/>
                  <w:szCs w:val="20"/>
                  <w:highlight w:val="yellow"/>
                  <w:rPrChange w:id="217" w:author="Jianbang Gan" w:date="2014-09-08T14:52:00Z">
                    <w:rPr>
                      <w:sz w:val="20"/>
                      <w:szCs w:val="20"/>
                      <w:highlight w:val="yellow"/>
                    </w:rPr>
                  </w:rPrChange>
                </w:rPr>
                <w:t xml:space="preserve"> Skog, </w:t>
              </w:r>
              <w:r w:rsidRPr="002A4701">
                <w:rPr>
                  <w:sz w:val="20"/>
                  <w:szCs w:val="20"/>
                  <w:highlight w:val="yellow"/>
                  <w:rPrChange w:id="218" w:author="Jianbang Gan" w:date="2014-09-08T14:52:00Z">
                    <w:rPr/>
                  </w:rPrChange>
                </w:rPr>
                <w:t>and A.L. Stephenson</w:t>
              </w:r>
            </w:ins>
          </w:p>
        </w:tc>
        <w:tc>
          <w:tcPr>
            <w:tcW w:w="2610" w:type="dxa"/>
          </w:tcPr>
          <w:p w:rsidR="002A4701" w:rsidRPr="002A4701" w:rsidRDefault="002A4701">
            <w:pPr>
              <w:spacing w:line="262" w:lineRule="atLeast"/>
              <w:textAlignment w:val="top"/>
              <w:rPr>
                <w:ins w:id="219" w:author="Jianbang Gan" w:date="2014-09-08T14:50:00Z"/>
                <w:sz w:val="20"/>
                <w:szCs w:val="20"/>
                <w:highlight w:val="yellow"/>
                <w:rPrChange w:id="220" w:author="Jianbang Gan" w:date="2014-09-08T14:52:00Z">
                  <w:rPr>
                    <w:ins w:id="221" w:author="Jianbang Gan" w:date="2014-09-08T14:50:00Z"/>
                    <w:sz w:val="20"/>
                    <w:szCs w:val="20"/>
                  </w:rPr>
                </w:rPrChange>
              </w:rPr>
            </w:pPr>
            <w:ins w:id="222" w:author="Jianbang Gan" w:date="2014-09-08T14:51:00Z">
              <w:r w:rsidRPr="002A4701">
                <w:rPr>
                  <w:sz w:val="20"/>
                  <w:szCs w:val="20"/>
                  <w:highlight w:val="yellow"/>
                  <w:rPrChange w:id="223" w:author="Jianbang Gan" w:date="2014-09-08T14:52:00Z">
                    <w:rPr/>
                  </w:rPrChange>
                </w:rPr>
                <w:t>Effect of policies on wood pellet production and forests</w:t>
              </w:r>
            </w:ins>
          </w:p>
        </w:tc>
        <w:tc>
          <w:tcPr>
            <w:tcW w:w="1350" w:type="dxa"/>
          </w:tcPr>
          <w:p w:rsidR="002A4701" w:rsidRPr="002A4701" w:rsidRDefault="002A4701">
            <w:pPr>
              <w:spacing w:line="262" w:lineRule="atLeast"/>
              <w:textAlignment w:val="top"/>
              <w:rPr>
                <w:ins w:id="224" w:author="Jianbang Gan" w:date="2014-09-08T14:50:00Z"/>
                <w:rFonts w:ascii="Calibri" w:eastAsia="Times New Roman" w:hAnsi="Calibri" w:cs="Arial"/>
                <w:color w:val="000000" w:themeColor="dark1"/>
                <w:kern w:val="24"/>
                <w:sz w:val="20"/>
                <w:szCs w:val="20"/>
                <w:highlight w:val="yellow"/>
                <w:rPrChange w:id="225" w:author="Jianbang Gan" w:date="2014-09-08T14:52:00Z">
                  <w:rPr>
                    <w:ins w:id="226" w:author="Jianbang Gan" w:date="2014-09-08T14:50:00Z"/>
                    <w:rFonts w:ascii="Calibri" w:eastAsia="Times New Roman" w:hAnsi="Calibri" w:cs="Arial"/>
                    <w:color w:val="000000" w:themeColor="dark1"/>
                    <w:kern w:val="24"/>
                    <w:sz w:val="20"/>
                    <w:szCs w:val="20"/>
                  </w:rPr>
                </w:rPrChange>
              </w:rPr>
            </w:pPr>
            <w:ins w:id="227" w:author="Jianbang Gan" w:date="2014-09-08T14:51:00Z">
              <w:r w:rsidRPr="002A4701">
                <w:rPr>
                  <w:rFonts w:ascii="Calibri" w:eastAsia="Times New Roman" w:hAnsi="Calibri" w:cs="Arial"/>
                  <w:color w:val="000000" w:themeColor="dark1"/>
                  <w:kern w:val="24"/>
                  <w:sz w:val="20"/>
                  <w:szCs w:val="20"/>
                  <w:highlight w:val="yellow"/>
                  <w:rPrChange w:id="228" w:author="Jianbang Gan" w:date="2014-09-08T14:52:00Z">
                    <w:rPr>
                      <w:rFonts w:ascii="Calibri" w:eastAsia="Times New Roman" w:hAnsi="Calibri" w:cs="Arial"/>
                      <w:color w:val="000000" w:themeColor="dark1"/>
                      <w:kern w:val="24"/>
                      <w:sz w:val="20"/>
                      <w:szCs w:val="20"/>
                    </w:rPr>
                  </w:rPrChange>
                </w:rPr>
                <w:t>Presentation</w:t>
              </w:r>
            </w:ins>
          </w:p>
        </w:tc>
        <w:tc>
          <w:tcPr>
            <w:tcW w:w="1170" w:type="dxa"/>
          </w:tcPr>
          <w:p w:rsidR="002A4701" w:rsidRPr="002A4701" w:rsidRDefault="002A4701">
            <w:pPr>
              <w:spacing w:line="262" w:lineRule="atLeast"/>
              <w:textAlignment w:val="top"/>
              <w:rPr>
                <w:ins w:id="229" w:author="Jianbang Gan" w:date="2014-09-08T14:50:00Z"/>
                <w:sz w:val="20"/>
                <w:szCs w:val="20"/>
                <w:highlight w:val="yellow"/>
                <w:rPrChange w:id="230" w:author="Jianbang Gan" w:date="2014-09-08T14:52:00Z">
                  <w:rPr>
                    <w:ins w:id="231" w:author="Jianbang Gan" w:date="2014-09-08T14:50:00Z"/>
                    <w:sz w:val="20"/>
                    <w:szCs w:val="20"/>
                  </w:rPr>
                </w:rPrChange>
              </w:rPr>
            </w:pPr>
            <w:ins w:id="232" w:author="Jianbang Gan" w:date="2014-09-08T14:52:00Z">
              <w:r w:rsidRPr="002A4701">
                <w:rPr>
                  <w:sz w:val="20"/>
                  <w:szCs w:val="20"/>
                  <w:highlight w:val="yellow"/>
                  <w:rPrChange w:id="233" w:author="Jianbang Gan" w:date="2014-09-08T14:52:00Z">
                    <w:rPr>
                      <w:sz w:val="20"/>
                      <w:szCs w:val="20"/>
                    </w:rPr>
                  </w:rPrChange>
                </w:rPr>
                <w:t xml:space="preserve">July 28, </w:t>
              </w:r>
            </w:ins>
            <w:ins w:id="234" w:author="Jianbang Gan" w:date="2014-09-08T14:51:00Z">
              <w:r w:rsidRPr="002A4701">
                <w:rPr>
                  <w:sz w:val="20"/>
                  <w:szCs w:val="20"/>
                  <w:highlight w:val="yellow"/>
                  <w:rPrChange w:id="235" w:author="Jianbang Gan" w:date="2014-09-08T14:52:00Z">
                    <w:rPr>
                      <w:sz w:val="20"/>
                      <w:szCs w:val="20"/>
                    </w:rPr>
                  </w:rPrChange>
                </w:rPr>
                <w:t>2014</w:t>
              </w:r>
            </w:ins>
          </w:p>
        </w:tc>
        <w:tc>
          <w:tcPr>
            <w:tcW w:w="2700" w:type="dxa"/>
          </w:tcPr>
          <w:p w:rsidR="002A4701" w:rsidRPr="002A4701" w:rsidRDefault="002A4701">
            <w:pPr>
              <w:spacing w:line="262" w:lineRule="atLeast"/>
              <w:textAlignment w:val="top"/>
              <w:rPr>
                <w:ins w:id="236" w:author="Jianbang Gan" w:date="2014-09-08T14:50:00Z"/>
                <w:sz w:val="20"/>
                <w:szCs w:val="20"/>
                <w:highlight w:val="yellow"/>
                <w:rPrChange w:id="237" w:author="Jianbang Gan" w:date="2014-09-08T14:52:00Z">
                  <w:rPr>
                    <w:ins w:id="238" w:author="Jianbang Gan" w:date="2014-09-08T14:50:00Z"/>
                    <w:sz w:val="20"/>
                    <w:szCs w:val="20"/>
                  </w:rPr>
                </w:rPrChange>
              </w:rPr>
            </w:pPr>
            <w:ins w:id="239" w:author="Jianbang Gan" w:date="2014-09-08T14:52:00Z">
              <w:r w:rsidRPr="002A4701">
                <w:rPr>
                  <w:sz w:val="20"/>
                  <w:szCs w:val="20"/>
                  <w:highlight w:val="yellow"/>
                  <w:rPrChange w:id="240" w:author="Jianbang Gan" w:date="2014-09-08T14:52:00Z">
                    <w:rPr/>
                  </w:rPrChange>
                </w:rPr>
                <w:t>Annual Meeting of the Southern Forest Resource Assessment Consortium</w:t>
              </w:r>
              <w:r w:rsidRPr="002A4701">
                <w:rPr>
                  <w:sz w:val="20"/>
                  <w:szCs w:val="20"/>
                  <w:highlight w:val="yellow"/>
                  <w:rPrChange w:id="241" w:author="Jianbang Gan" w:date="2014-09-08T14:52:00Z">
                    <w:rPr/>
                  </w:rPrChange>
                </w:rPr>
                <w:t xml:space="preserve">, </w:t>
              </w:r>
              <w:r w:rsidRPr="002A4701">
                <w:rPr>
                  <w:sz w:val="20"/>
                  <w:szCs w:val="20"/>
                  <w:highlight w:val="yellow"/>
                  <w:rPrChange w:id="242" w:author="Jianbang Gan" w:date="2014-09-08T14:52:00Z">
                    <w:rPr/>
                  </w:rPrChange>
                </w:rPr>
                <w:t>Durham, NC</w:t>
              </w:r>
            </w:ins>
          </w:p>
        </w:tc>
      </w:tr>
      <w:tr w:rsidR="00F77DDF" w:rsidRPr="00F62882" w:rsidTr="001173D2">
        <w:trPr>
          <w:cantSplit/>
          <w:trHeight w:val="262"/>
          <w:ins w:id="243" w:author="Adams, Damian C." w:date="2014-04-18T14:47:00Z"/>
        </w:trPr>
        <w:tc>
          <w:tcPr>
            <w:tcW w:w="2340" w:type="dxa"/>
          </w:tcPr>
          <w:p w:rsidR="00F77DDF" w:rsidRPr="0012642D" w:rsidRDefault="00F77DDF">
            <w:pPr>
              <w:spacing w:line="262" w:lineRule="atLeast"/>
              <w:textAlignment w:val="top"/>
              <w:rPr>
                <w:ins w:id="244" w:author="Adams, Damian C." w:date="2014-04-18T14:47:00Z"/>
                <w:rFonts w:ascii="Calibri" w:eastAsia="Times New Roman" w:hAnsi="Calibri" w:cs="Arial"/>
                <w:color w:val="000000" w:themeColor="dark1"/>
                <w:kern w:val="24"/>
                <w:sz w:val="20"/>
                <w:szCs w:val="20"/>
              </w:rPr>
            </w:pPr>
            <w:ins w:id="245" w:author="Adams, Damian C." w:date="2014-04-18T14:47:00Z">
              <w:r w:rsidRPr="0012642D">
                <w:rPr>
                  <w:rFonts w:ascii="Calibri" w:eastAsia="Times New Roman" w:hAnsi="Calibri" w:cs="Arial"/>
                  <w:color w:val="000000" w:themeColor="dark1"/>
                  <w:kern w:val="24"/>
                  <w:sz w:val="20"/>
                  <w:szCs w:val="20"/>
                </w:rPr>
                <w:lastRenderedPageBreak/>
                <w:t>Abt, R.C.</w:t>
              </w:r>
            </w:ins>
          </w:p>
        </w:tc>
        <w:tc>
          <w:tcPr>
            <w:tcW w:w="2610" w:type="dxa"/>
          </w:tcPr>
          <w:p w:rsidR="00F77DDF" w:rsidRPr="0012642D" w:rsidRDefault="00F77DDF">
            <w:pPr>
              <w:spacing w:line="262" w:lineRule="atLeast"/>
              <w:textAlignment w:val="top"/>
              <w:rPr>
                <w:ins w:id="246" w:author="Adams, Damian C." w:date="2014-04-18T14:47:00Z"/>
                <w:rFonts w:ascii="Calibri" w:eastAsia="Times New Roman" w:hAnsi="Calibri" w:cs="Arial"/>
                <w:color w:val="000000" w:themeColor="dark1"/>
                <w:kern w:val="24"/>
                <w:sz w:val="20"/>
                <w:szCs w:val="20"/>
              </w:rPr>
            </w:pPr>
            <w:ins w:id="247" w:author="Adams, Damian C." w:date="2014-04-18T14:48:00Z">
              <w:r w:rsidRPr="0012642D">
                <w:rPr>
                  <w:sz w:val="20"/>
                  <w:szCs w:val="20"/>
                </w:rPr>
                <w:t>SRTS Model: Updates and Applications. Annual Meeting of the NCSU Southern Forest Assessment Cooperative.</w:t>
              </w:r>
            </w:ins>
          </w:p>
        </w:tc>
        <w:tc>
          <w:tcPr>
            <w:tcW w:w="1350" w:type="dxa"/>
          </w:tcPr>
          <w:p w:rsidR="00F77DDF" w:rsidRPr="0012642D" w:rsidRDefault="00F77DDF">
            <w:pPr>
              <w:spacing w:line="262" w:lineRule="atLeast"/>
              <w:textAlignment w:val="top"/>
              <w:rPr>
                <w:ins w:id="248" w:author="Adams, Damian C." w:date="2014-04-18T14:47:00Z"/>
                <w:rFonts w:ascii="Calibri" w:eastAsia="Times New Roman" w:hAnsi="Calibri" w:cs="Arial"/>
                <w:color w:val="000000" w:themeColor="dark1"/>
                <w:kern w:val="24"/>
                <w:sz w:val="20"/>
                <w:szCs w:val="20"/>
              </w:rPr>
            </w:pPr>
            <w:ins w:id="249" w:author="Adams, Damian C." w:date="2014-04-18T14:48:00Z">
              <w:r w:rsidRPr="0012642D">
                <w:rPr>
                  <w:rFonts w:ascii="Calibri" w:eastAsia="Times New Roman" w:hAnsi="Calibri" w:cs="Arial"/>
                  <w:color w:val="000000" w:themeColor="dark1"/>
                  <w:kern w:val="24"/>
                  <w:sz w:val="20"/>
                  <w:szCs w:val="20"/>
                </w:rPr>
                <w:t>Presentation</w:t>
              </w:r>
            </w:ins>
          </w:p>
        </w:tc>
        <w:tc>
          <w:tcPr>
            <w:tcW w:w="1170" w:type="dxa"/>
          </w:tcPr>
          <w:p w:rsidR="00F77DDF" w:rsidRPr="0012642D" w:rsidRDefault="00F77DDF">
            <w:pPr>
              <w:spacing w:line="262" w:lineRule="atLeast"/>
              <w:textAlignment w:val="top"/>
              <w:rPr>
                <w:ins w:id="250" w:author="Adams, Damian C." w:date="2014-04-18T14:47:00Z"/>
                <w:rFonts w:ascii="Calibri" w:eastAsia="Times New Roman" w:hAnsi="Calibri" w:cs="Arial"/>
                <w:color w:val="000000" w:themeColor="dark1"/>
                <w:kern w:val="24"/>
                <w:sz w:val="20"/>
                <w:szCs w:val="20"/>
              </w:rPr>
            </w:pPr>
            <w:ins w:id="251" w:author="Adams, Damian C." w:date="2014-04-18T14:48:00Z">
              <w:r w:rsidRPr="0012642D">
                <w:rPr>
                  <w:sz w:val="20"/>
                  <w:szCs w:val="20"/>
                </w:rPr>
                <w:t>August 8, 2013</w:t>
              </w:r>
              <w:del w:id="252" w:author="Ireland, Jessica JT" w:date="2014-06-10T13:07:00Z">
                <w:r w:rsidRPr="0012642D" w:rsidDel="00C7263F">
                  <w:rPr>
                    <w:sz w:val="20"/>
                    <w:szCs w:val="20"/>
                  </w:rPr>
                  <w:delText>.</w:delText>
                </w:r>
              </w:del>
            </w:ins>
          </w:p>
        </w:tc>
        <w:tc>
          <w:tcPr>
            <w:tcW w:w="2700" w:type="dxa"/>
          </w:tcPr>
          <w:p w:rsidR="00F77DDF" w:rsidRPr="0012642D" w:rsidRDefault="00F77DDF">
            <w:pPr>
              <w:spacing w:line="262" w:lineRule="atLeast"/>
              <w:textAlignment w:val="top"/>
              <w:rPr>
                <w:ins w:id="253" w:author="Adams, Damian C." w:date="2014-04-18T14:47:00Z"/>
                <w:rFonts w:ascii="Calibri" w:eastAsia="Times New Roman" w:hAnsi="Calibri" w:cs="Arial"/>
                <w:color w:val="000000" w:themeColor="dark1"/>
                <w:kern w:val="24"/>
                <w:sz w:val="20"/>
                <w:szCs w:val="20"/>
              </w:rPr>
            </w:pPr>
            <w:ins w:id="254" w:author="Adams, Damian C." w:date="2014-04-18T14:48:00Z">
              <w:r w:rsidRPr="0012642D">
                <w:rPr>
                  <w:sz w:val="20"/>
                  <w:szCs w:val="20"/>
                </w:rPr>
                <w:t>Durham, NC.</w:t>
              </w:r>
            </w:ins>
          </w:p>
        </w:tc>
      </w:tr>
      <w:tr w:rsidR="00F77DDF" w:rsidRPr="00F62882" w:rsidTr="001173D2">
        <w:trPr>
          <w:cantSplit/>
          <w:trHeight w:val="262"/>
          <w:ins w:id="255" w:author="Adams, Damian C." w:date="2014-04-18T14:47:00Z"/>
        </w:trPr>
        <w:tc>
          <w:tcPr>
            <w:tcW w:w="2340" w:type="dxa"/>
          </w:tcPr>
          <w:p w:rsidR="00F77DDF" w:rsidRPr="0012642D" w:rsidRDefault="00F77DDF">
            <w:pPr>
              <w:spacing w:line="262" w:lineRule="atLeast"/>
              <w:textAlignment w:val="top"/>
              <w:rPr>
                <w:ins w:id="256" w:author="Adams, Damian C." w:date="2014-04-18T14:47:00Z"/>
                <w:rFonts w:ascii="Calibri" w:eastAsia="Times New Roman" w:hAnsi="Calibri" w:cs="Arial"/>
                <w:color w:val="000000" w:themeColor="dark1"/>
                <w:kern w:val="24"/>
                <w:sz w:val="20"/>
                <w:szCs w:val="20"/>
              </w:rPr>
            </w:pPr>
            <w:ins w:id="257" w:author="Adams, Damian C." w:date="2014-04-18T14:48:00Z">
              <w:r w:rsidRPr="0012642D">
                <w:rPr>
                  <w:sz w:val="20"/>
                  <w:szCs w:val="20"/>
                </w:rPr>
                <w:t>Abt, K.L.</w:t>
              </w:r>
            </w:ins>
          </w:p>
        </w:tc>
        <w:tc>
          <w:tcPr>
            <w:tcW w:w="2610" w:type="dxa"/>
          </w:tcPr>
          <w:p w:rsidR="00F77DDF" w:rsidRPr="0012642D" w:rsidRDefault="00F77DDF">
            <w:pPr>
              <w:spacing w:line="262" w:lineRule="atLeast"/>
              <w:textAlignment w:val="top"/>
              <w:rPr>
                <w:ins w:id="258" w:author="Adams, Damian C." w:date="2014-04-18T14:47:00Z"/>
                <w:rFonts w:ascii="Calibri" w:eastAsia="Times New Roman" w:hAnsi="Calibri" w:cs="Arial"/>
                <w:color w:val="000000" w:themeColor="dark1"/>
                <w:kern w:val="24"/>
                <w:sz w:val="20"/>
                <w:szCs w:val="20"/>
              </w:rPr>
            </w:pPr>
            <w:ins w:id="259" w:author="Adams, Damian C." w:date="2014-04-18T14:49:00Z">
              <w:r w:rsidRPr="0012642D">
                <w:rPr>
                  <w:sz w:val="20"/>
                  <w:szCs w:val="20"/>
                </w:rPr>
                <w:t>Modeling timber demand for use in SRTS.</w:t>
              </w:r>
            </w:ins>
          </w:p>
        </w:tc>
        <w:tc>
          <w:tcPr>
            <w:tcW w:w="1350" w:type="dxa"/>
          </w:tcPr>
          <w:p w:rsidR="00F77DDF" w:rsidRPr="0012642D" w:rsidRDefault="00F77DDF">
            <w:pPr>
              <w:spacing w:line="262" w:lineRule="atLeast"/>
              <w:textAlignment w:val="top"/>
              <w:rPr>
                <w:ins w:id="260" w:author="Adams, Damian C." w:date="2014-04-18T14:47:00Z"/>
                <w:rFonts w:ascii="Calibri" w:eastAsia="Times New Roman" w:hAnsi="Calibri" w:cs="Arial"/>
                <w:color w:val="000000" w:themeColor="dark1"/>
                <w:kern w:val="24"/>
                <w:sz w:val="20"/>
                <w:szCs w:val="20"/>
              </w:rPr>
            </w:pPr>
            <w:ins w:id="261" w:author="Adams, Damian C." w:date="2014-04-18T14:48:00Z">
              <w:r w:rsidRPr="0012642D">
                <w:rPr>
                  <w:rFonts w:ascii="Calibri" w:eastAsia="Times New Roman" w:hAnsi="Calibri" w:cs="Arial"/>
                  <w:color w:val="000000" w:themeColor="dark1"/>
                  <w:kern w:val="24"/>
                  <w:sz w:val="20"/>
                  <w:szCs w:val="20"/>
                </w:rPr>
                <w:t>Presentation</w:t>
              </w:r>
            </w:ins>
          </w:p>
        </w:tc>
        <w:tc>
          <w:tcPr>
            <w:tcW w:w="1170" w:type="dxa"/>
          </w:tcPr>
          <w:p w:rsidR="00F77DDF" w:rsidRPr="0012642D" w:rsidRDefault="00F77DDF">
            <w:pPr>
              <w:spacing w:line="262" w:lineRule="atLeast"/>
              <w:textAlignment w:val="top"/>
              <w:rPr>
                <w:ins w:id="262" w:author="Adams, Damian C." w:date="2014-04-18T14:47:00Z"/>
                <w:rFonts w:ascii="Calibri" w:eastAsia="Times New Roman" w:hAnsi="Calibri" w:cs="Arial"/>
                <w:color w:val="000000" w:themeColor="dark1"/>
                <w:kern w:val="24"/>
                <w:sz w:val="20"/>
                <w:szCs w:val="20"/>
              </w:rPr>
            </w:pPr>
            <w:ins w:id="263" w:author="Adams, Damian C." w:date="2014-04-18T14:49:00Z">
              <w:r w:rsidRPr="0012642D">
                <w:rPr>
                  <w:sz w:val="20"/>
                  <w:szCs w:val="20"/>
                </w:rPr>
                <w:t>August 8, 2013</w:t>
              </w:r>
              <w:del w:id="264" w:author="Ireland, Jessica JT" w:date="2014-06-10T13:07:00Z">
                <w:r w:rsidRPr="0012642D" w:rsidDel="00C7263F">
                  <w:rPr>
                    <w:sz w:val="20"/>
                    <w:szCs w:val="20"/>
                  </w:rPr>
                  <w:delText>.</w:delText>
                </w:r>
              </w:del>
            </w:ins>
          </w:p>
        </w:tc>
        <w:tc>
          <w:tcPr>
            <w:tcW w:w="2700" w:type="dxa"/>
          </w:tcPr>
          <w:p w:rsidR="00F77DDF" w:rsidRPr="0012642D" w:rsidRDefault="00F77DDF">
            <w:pPr>
              <w:spacing w:line="262" w:lineRule="atLeast"/>
              <w:textAlignment w:val="top"/>
              <w:rPr>
                <w:ins w:id="265" w:author="Adams, Damian C." w:date="2014-04-18T14:47:00Z"/>
                <w:rFonts w:ascii="Calibri" w:eastAsia="Times New Roman" w:hAnsi="Calibri" w:cs="Arial"/>
                <w:color w:val="000000" w:themeColor="dark1"/>
                <w:kern w:val="24"/>
                <w:sz w:val="20"/>
                <w:szCs w:val="20"/>
              </w:rPr>
            </w:pPr>
            <w:ins w:id="266" w:author="Adams, Damian C." w:date="2014-04-18T14:49:00Z">
              <w:r w:rsidRPr="0012642D">
                <w:rPr>
                  <w:sz w:val="20"/>
                  <w:szCs w:val="20"/>
                </w:rPr>
                <w:t>Annual Meeting of the NCSU Southern Forest Assessment Cooperative.  Durham, NC.</w:t>
              </w:r>
            </w:ins>
          </w:p>
        </w:tc>
      </w:tr>
      <w:tr w:rsidR="00F77DDF" w:rsidRPr="00F62882" w:rsidTr="001173D2">
        <w:trPr>
          <w:cantSplit/>
          <w:trHeight w:val="262"/>
          <w:ins w:id="267" w:author="Adams, Damian C." w:date="2014-04-18T14:47:00Z"/>
        </w:trPr>
        <w:tc>
          <w:tcPr>
            <w:tcW w:w="2340" w:type="dxa"/>
          </w:tcPr>
          <w:p w:rsidR="00F77DDF" w:rsidRPr="0012642D" w:rsidRDefault="00F77DDF">
            <w:pPr>
              <w:spacing w:line="262" w:lineRule="atLeast"/>
              <w:textAlignment w:val="top"/>
              <w:rPr>
                <w:ins w:id="268" w:author="Adams, Damian C." w:date="2014-04-18T14:47:00Z"/>
                <w:rFonts w:ascii="Calibri" w:eastAsia="Times New Roman" w:hAnsi="Calibri" w:cs="Arial"/>
                <w:color w:val="000000" w:themeColor="dark1"/>
                <w:kern w:val="24"/>
                <w:sz w:val="20"/>
                <w:szCs w:val="20"/>
              </w:rPr>
            </w:pPr>
            <w:ins w:id="269" w:author="Adams, Damian C." w:date="2014-04-18T14:49:00Z">
              <w:r w:rsidRPr="0012642D">
                <w:rPr>
                  <w:sz w:val="20"/>
                  <w:szCs w:val="20"/>
                </w:rPr>
                <w:t>Abt, R.C. (presenter, invited), K.L. Abt, C. Galik, F.W. Cubbage.</w:t>
              </w:r>
            </w:ins>
          </w:p>
        </w:tc>
        <w:tc>
          <w:tcPr>
            <w:tcW w:w="2610" w:type="dxa"/>
          </w:tcPr>
          <w:p w:rsidR="00F77DDF" w:rsidRPr="0012642D" w:rsidRDefault="00F77DDF">
            <w:pPr>
              <w:spacing w:line="262" w:lineRule="atLeast"/>
              <w:textAlignment w:val="top"/>
              <w:rPr>
                <w:ins w:id="270" w:author="Adams, Damian C." w:date="2014-04-18T14:47:00Z"/>
                <w:rFonts w:ascii="Calibri" w:eastAsia="Times New Roman" w:hAnsi="Calibri" w:cs="Arial"/>
                <w:color w:val="000000" w:themeColor="dark1"/>
                <w:kern w:val="24"/>
                <w:sz w:val="20"/>
                <w:szCs w:val="20"/>
              </w:rPr>
            </w:pPr>
            <w:ins w:id="271" w:author="Adams, Damian C." w:date="2014-04-18T14:49:00Z">
              <w:r w:rsidRPr="0012642D">
                <w:rPr>
                  <w:sz w:val="20"/>
                  <w:szCs w:val="20"/>
                </w:rPr>
                <w:t>Bioenergy Demand and the Southern Forest Resource.</w:t>
              </w:r>
            </w:ins>
          </w:p>
        </w:tc>
        <w:tc>
          <w:tcPr>
            <w:tcW w:w="1350" w:type="dxa"/>
          </w:tcPr>
          <w:p w:rsidR="00F77DDF" w:rsidRPr="0012642D" w:rsidRDefault="00F77DDF">
            <w:pPr>
              <w:spacing w:line="262" w:lineRule="atLeast"/>
              <w:textAlignment w:val="top"/>
              <w:rPr>
                <w:ins w:id="272" w:author="Adams, Damian C." w:date="2014-04-18T14:47:00Z"/>
                <w:rFonts w:ascii="Calibri" w:eastAsia="Times New Roman" w:hAnsi="Calibri" w:cs="Arial"/>
                <w:color w:val="000000" w:themeColor="dark1"/>
                <w:kern w:val="24"/>
                <w:sz w:val="20"/>
                <w:szCs w:val="20"/>
              </w:rPr>
            </w:pPr>
            <w:ins w:id="273" w:author="Adams, Damian C." w:date="2014-04-18T14:48:00Z">
              <w:r w:rsidRPr="0012642D">
                <w:rPr>
                  <w:rFonts w:ascii="Calibri" w:eastAsia="Times New Roman" w:hAnsi="Calibri" w:cs="Arial"/>
                  <w:color w:val="000000" w:themeColor="dark1"/>
                  <w:kern w:val="24"/>
                  <w:sz w:val="20"/>
                  <w:szCs w:val="20"/>
                </w:rPr>
                <w:t>Presentation</w:t>
              </w:r>
            </w:ins>
          </w:p>
        </w:tc>
        <w:tc>
          <w:tcPr>
            <w:tcW w:w="1170" w:type="dxa"/>
          </w:tcPr>
          <w:p w:rsidR="00F77DDF" w:rsidRPr="0012642D" w:rsidRDefault="00F77DDF">
            <w:pPr>
              <w:spacing w:line="262" w:lineRule="atLeast"/>
              <w:textAlignment w:val="top"/>
              <w:rPr>
                <w:ins w:id="274" w:author="Adams, Damian C." w:date="2014-04-18T14:47:00Z"/>
                <w:rFonts w:ascii="Calibri" w:eastAsia="Times New Roman" w:hAnsi="Calibri" w:cs="Arial"/>
                <w:color w:val="000000" w:themeColor="dark1"/>
                <w:kern w:val="24"/>
                <w:sz w:val="20"/>
                <w:szCs w:val="20"/>
              </w:rPr>
            </w:pPr>
            <w:ins w:id="275" w:author="Adams, Damian C." w:date="2014-04-18T14:49:00Z">
              <w:r w:rsidRPr="0012642D">
                <w:rPr>
                  <w:sz w:val="20"/>
                  <w:szCs w:val="20"/>
                </w:rPr>
                <w:t>May 14, 2013</w:t>
              </w:r>
              <w:del w:id="276" w:author="Ireland, Jessica JT" w:date="2014-06-10T13:07:00Z">
                <w:r w:rsidRPr="0012642D" w:rsidDel="00C7263F">
                  <w:rPr>
                    <w:sz w:val="20"/>
                    <w:szCs w:val="20"/>
                  </w:rPr>
                  <w:delText>.</w:delText>
                </w:r>
              </w:del>
            </w:ins>
          </w:p>
        </w:tc>
        <w:tc>
          <w:tcPr>
            <w:tcW w:w="2700" w:type="dxa"/>
          </w:tcPr>
          <w:p w:rsidR="00F77DDF" w:rsidRPr="0012642D" w:rsidRDefault="00F77DDF">
            <w:pPr>
              <w:spacing w:line="262" w:lineRule="atLeast"/>
              <w:textAlignment w:val="top"/>
              <w:rPr>
                <w:ins w:id="277" w:author="Adams, Damian C." w:date="2014-04-18T14:47:00Z"/>
                <w:rFonts w:ascii="Calibri" w:eastAsia="Times New Roman" w:hAnsi="Calibri" w:cs="Arial"/>
                <w:color w:val="000000" w:themeColor="dark1"/>
                <w:kern w:val="24"/>
                <w:sz w:val="20"/>
                <w:szCs w:val="20"/>
              </w:rPr>
            </w:pPr>
            <w:ins w:id="278" w:author="Adams, Damian C." w:date="2014-04-18T14:49:00Z">
              <w:r w:rsidRPr="0012642D">
                <w:rPr>
                  <w:sz w:val="20"/>
                  <w:szCs w:val="20"/>
                </w:rPr>
                <w:t>Packard Foundation. Washington DC</w:t>
              </w:r>
            </w:ins>
          </w:p>
        </w:tc>
      </w:tr>
      <w:tr w:rsidR="00F77DDF" w:rsidRPr="00F62882" w:rsidTr="001173D2">
        <w:trPr>
          <w:cantSplit/>
          <w:trHeight w:val="262"/>
          <w:ins w:id="279" w:author="Adams, Damian C." w:date="2014-04-18T14:47:00Z"/>
        </w:trPr>
        <w:tc>
          <w:tcPr>
            <w:tcW w:w="2340" w:type="dxa"/>
          </w:tcPr>
          <w:p w:rsidR="00F77DDF" w:rsidRPr="0012642D" w:rsidRDefault="00F77DDF">
            <w:pPr>
              <w:spacing w:line="262" w:lineRule="atLeast"/>
              <w:textAlignment w:val="top"/>
              <w:rPr>
                <w:ins w:id="280" w:author="Adams, Damian C." w:date="2014-04-18T14:47:00Z"/>
                <w:rFonts w:ascii="Calibri" w:eastAsia="Times New Roman" w:hAnsi="Calibri" w:cs="Arial"/>
                <w:color w:val="000000" w:themeColor="dark1"/>
                <w:kern w:val="24"/>
                <w:sz w:val="20"/>
                <w:szCs w:val="20"/>
              </w:rPr>
            </w:pPr>
            <w:ins w:id="281" w:author="Adams, Damian C." w:date="2014-04-18T14:49:00Z">
              <w:r w:rsidRPr="0012642D">
                <w:rPr>
                  <w:sz w:val="20"/>
                  <w:szCs w:val="20"/>
                </w:rPr>
                <w:t>Abt, R.C.</w:t>
              </w:r>
            </w:ins>
          </w:p>
        </w:tc>
        <w:tc>
          <w:tcPr>
            <w:tcW w:w="2610" w:type="dxa"/>
          </w:tcPr>
          <w:p w:rsidR="00F77DDF" w:rsidRPr="0012642D" w:rsidRDefault="00F77DDF">
            <w:pPr>
              <w:spacing w:line="262" w:lineRule="atLeast"/>
              <w:textAlignment w:val="top"/>
              <w:rPr>
                <w:ins w:id="282" w:author="Adams, Damian C." w:date="2014-04-18T14:47:00Z"/>
                <w:rFonts w:ascii="Calibri" w:eastAsia="Times New Roman" w:hAnsi="Calibri" w:cs="Arial"/>
                <w:color w:val="000000" w:themeColor="dark1"/>
                <w:kern w:val="24"/>
                <w:sz w:val="20"/>
                <w:szCs w:val="20"/>
              </w:rPr>
            </w:pPr>
            <w:ins w:id="283" w:author="Adams, Damian C." w:date="2014-04-18T14:49:00Z">
              <w:r w:rsidRPr="0012642D">
                <w:rPr>
                  <w:sz w:val="20"/>
                  <w:szCs w:val="20"/>
                </w:rPr>
                <w:t>Expectations and sustainability.</w:t>
              </w:r>
            </w:ins>
          </w:p>
        </w:tc>
        <w:tc>
          <w:tcPr>
            <w:tcW w:w="1350" w:type="dxa"/>
          </w:tcPr>
          <w:p w:rsidR="00F77DDF" w:rsidRPr="0012642D" w:rsidRDefault="00F77DDF">
            <w:pPr>
              <w:spacing w:line="262" w:lineRule="atLeast"/>
              <w:textAlignment w:val="top"/>
              <w:rPr>
                <w:ins w:id="284" w:author="Adams, Damian C." w:date="2014-04-18T14:47:00Z"/>
                <w:rFonts w:ascii="Calibri" w:eastAsia="Times New Roman" w:hAnsi="Calibri" w:cs="Arial"/>
                <w:color w:val="000000" w:themeColor="dark1"/>
                <w:kern w:val="24"/>
                <w:sz w:val="20"/>
                <w:szCs w:val="20"/>
              </w:rPr>
            </w:pPr>
            <w:ins w:id="285" w:author="Adams, Damian C." w:date="2014-04-18T14:48:00Z">
              <w:r w:rsidRPr="0012642D">
                <w:rPr>
                  <w:rFonts w:ascii="Calibri" w:eastAsia="Times New Roman" w:hAnsi="Calibri" w:cs="Arial"/>
                  <w:color w:val="000000" w:themeColor="dark1"/>
                  <w:kern w:val="24"/>
                  <w:sz w:val="20"/>
                  <w:szCs w:val="20"/>
                </w:rPr>
                <w:t>Presentation</w:t>
              </w:r>
            </w:ins>
          </w:p>
        </w:tc>
        <w:tc>
          <w:tcPr>
            <w:tcW w:w="1170" w:type="dxa"/>
          </w:tcPr>
          <w:p w:rsidR="00F77DDF" w:rsidRPr="0012642D" w:rsidRDefault="00F77DDF">
            <w:pPr>
              <w:spacing w:line="262" w:lineRule="atLeast"/>
              <w:textAlignment w:val="top"/>
              <w:rPr>
                <w:ins w:id="286" w:author="Adams, Damian C." w:date="2014-04-18T14:47:00Z"/>
                <w:rFonts w:ascii="Calibri" w:eastAsia="Times New Roman" w:hAnsi="Calibri" w:cs="Arial"/>
                <w:color w:val="000000" w:themeColor="dark1"/>
                <w:kern w:val="24"/>
                <w:sz w:val="20"/>
                <w:szCs w:val="20"/>
              </w:rPr>
            </w:pPr>
            <w:ins w:id="287" w:author="Adams, Damian C." w:date="2014-04-18T14:50:00Z">
              <w:r w:rsidRPr="0012642D">
                <w:rPr>
                  <w:sz w:val="20"/>
                  <w:szCs w:val="20"/>
                </w:rPr>
                <w:t>May 14, 2013</w:t>
              </w:r>
              <w:del w:id="288" w:author="Ireland, Jessica JT" w:date="2014-06-10T13:07:00Z">
                <w:r w:rsidRPr="0012642D" w:rsidDel="00C7263F">
                  <w:rPr>
                    <w:sz w:val="20"/>
                    <w:szCs w:val="20"/>
                  </w:rPr>
                  <w:delText>.</w:delText>
                </w:r>
              </w:del>
            </w:ins>
          </w:p>
        </w:tc>
        <w:tc>
          <w:tcPr>
            <w:tcW w:w="2700" w:type="dxa"/>
          </w:tcPr>
          <w:p w:rsidR="00F77DDF" w:rsidRPr="0012642D" w:rsidRDefault="00F77DDF">
            <w:pPr>
              <w:spacing w:line="262" w:lineRule="atLeast"/>
              <w:textAlignment w:val="top"/>
              <w:rPr>
                <w:ins w:id="289" w:author="Adams, Damian C." w:date="2014-04-18T14:47:00Z"/>
                <w:rFonts w:ascii="Calibri" w:eastAsia="Times New Roman" w:hAnsi="Calibri" w:cs="Arial"/>
                <w:color w:val="000000" w:themeColor="dark1"/>
                <w:kern w:val="24"/>
                <w:sz w:val="20"/>
                <w:szCs w:val="20"/>
              </w:rPr>
            </w:pPr>
            <w:ins w:id="290" w:author="Adams, Damian C." w:date="2014-04-18T14:49:00Z">
              <w:r w:rsidRPr="0012642D">
                <w:rPr>
                  <w:sz w:val="20"/>
                  <w:szCs w:val="20"/>
                </w:rPr>
                <w:t>Packard Foundation. Washington DC.</w:t>
              </w:r>
            </w:ins>
          </w:p>
        </w:tc>
      </w:tr>
      <w:tr w:rsidR="00F77DDF" w:rsidRPr="00F62882" w:rsidTr="001173D2">
        <w:trPr>
          <w:cantSplit/>
          <w:trHeight w:val="262"/>
          <w:ins w:id="291" w:author="Adams, Damian C." w:date="2014-04-18T14:47:00Z"/>
        </w:trPr>
        <w:tc>
          <w:tcPr>
            <w:tcW w:w="2340" w:type="dxa"/>
          </w:tcPr>
          <w:p w:rsidR="00F77DDF" w:rsidRPr="0012642D" w:rsidRDefault="00F77DDF">
            <w:pPr>
              <w:spacing w:line="262" w:lineRule="atLeast"/>
              <w:textAlignment w:val="top"/>
              <w:rPr>
                <w:ins w:id="292" w:author="Adams, Damian C." w:date="2014-04-18T14:47:00Z"/>
                <w:rFonts w:ascii="Calibri" w:eastAsia="Times New Roman" w:hAnsi="Calibri" w:cs="Arial"/>
                <w:color w:val="000000" w:themeColor="dark1"/>
                <w:kern w:val="24"/>
                <w:sz w:val="20"/>
                <w:szCs w:val="20"/>
              </w:rPr>
            </w:pPr>
            <w:ins w:id="293" w:author="Adams, Damian C." w:date="2014-04-18T14:50:00Z">
              <w:r w:rsidRPr="0012642D">
                <w:rPr>
                  <w:sz w:val="20"/>
                  <w:szCs w:val="20"/>
                </w:rPr>
                <w:t>Abt, R.C. (presenter, invited), T. Adams, S. Houston, M. Luppold.</w:t>
              </w:r>
            </w:ins>
          </w:p>
        </w:tc>
        <w:tc>
          <w:tcPr>
            <w:tcW w:w="2610" w:type="dxa"/>
          </w:tcPr>
          <w:p w:rsidR="00F77DDF" w:rsidRPr="0012642D" w:rsidRDefault="00F77DDF">
            <w:pPr>
              <w:spacing w:line="262" w:lineRule="atLeast"/>
              <w:textAlignment w:val="top"/>
              <w:rPr>
                <w:ins w:id="294" w:author="Adams, Damian C." w:date="2014-04-18T14:47:00Z"/>
                <w:rFonts w:ascii="Calibri" w:eastAsia="Times New Roman" w:hAnsi="Calibri" w:cs="Arial"/>
                <w:color w:val="000000" w:themeColor="dark1"/>
                <w:kern w:val="24"/>
                <w:sz w:val="20"/>
                <w:szCs w:val="20"/>
              </w:rPr>
            </w:pPr>
            <w:ins w:id="295" w:author="Adams, Damian C." w:date="2014-04-18T14:50:00Z">
              <w:r w:rsidRPr="0012642D">
                <w:rPr>
                  <w:sz w:val="20"/>
                  <w:szCs w:val="20"/>
                </w:rPr>
                <w:t>SC Forest Resource Projections: a 20/15 program assessment.</w:t>
              </w:r>
            </w:ins>
          </w:p>
        </w:tc>
        <w:tc>
          <w:tcPr>
            <w:tcW w:w="1350" w:type="dxa"/>
          </w:tcPr>
          <w:p w:rsidR="00F77DDF" w:rsidRPr="0012642D" w:rsidRDefault="00F77DDF">
            <w:pPr>
              <w:spacing w:line="262" w:lineRule="atLeast"/>
              <w:textAlignment w:val="top"/>
              <w:rPr>
                <w:ins w:id="296" w:author="Adams, Damian C." w:date="2014-04-18T14:47:00Z"/>
                <w:rFonts w:ascii="Calibri" w:eastAsia="Times New Roman" w:hAnsi="Calibri" w:cs="Arial"/>
                <w:color w:val="000000" w:themeColor="dark1"/>
                <w:kern w:val="24"/>
                <w:sz w:val="20"/>
                <w:szCs w:val="20"/>
              </w:rPr>
            </w:pPr>
            <w:ins w:id="297" w:author="Adams, Damian C." w:date="2014-04-18T14:48:00Z">
              <w:r w:rsidRPr="0012642D">
                <w:rPr>
                  <w:rFonts w:ascii="Calibri" w:eastAsia="Times New Roman" w:hAnsi="Calibri" w:cs="Arial"/>
                  <w:color w:val="000000" w:themeColor="dark1"/>
                  <w:kern w:val="24"/>
                  <w:sz w:val="20"/>
                  <w:szCs w:val="20"/>
                </w:rPr>
                <w:t>Presentation</w:t>
              </w:r>
            </w:ins>
          </w:p>
        </w:tc>
        <w:tc>
          <w:tcPr>
            <w:tcW w:w="1170" w:type="dxa"/>
          </w:tcPr>
          <w:p w:rsidR="00F77DDF" w:rsidRPr="0012642D" w:rsidRDefault="00F77DDF">
            <w:pPr>
              <w:spacing w:line="262" w:lineRule="atLeast"/>
              <w:textAlignment w:val="top"/>
              <w:rPr>
                <w:ins w:id="298" w:author="Adams, Damian C." w:date="2014-04-18T14:47:00Z"/>
                <w:rFonts w:ascii="Calibri" w:eastAsia="Times New Roman" w:hAnsi="Calibri" w:cs="Arial"/>
                <w:color w:val="000000" w:themeColor="dark1"/>
                <w:kern w:val="24"/>
                <w:sz w:val="20"/>
                <w:szCs w:val="20"/>
              </w:rPr>
            </w:pPr>
            <w:ins w:id="299" w:author="Adams, Damian C." w:date="2014-04-18T14:50:00Z">
              <w:r w:rsidRPr="0012642D">
                <w:rPr>
                  <w:sz w:val="20"/>
                  <w:szCs w:val="20"/>
                </w:rPr>
                <w:t>October 2013</w:t>
              </w:r>
              <w:del w:id="300" w:author="Ireland, Jessica JT" w:date="2014-06-10T13:07:00Z">
                <w:r w:rsidRPr="0012642D" w:rsidDel="00C7263F">
                  <w:rPr>
                    <w:sz w:val="20"/>
                    <w:szCs w:val="20"/>
                  </w:rPr>
                  <w:delText>.</w:delText>
                </w:r>
              </w:del>
            </w:ins>
          </w:p>
        </w:tc>
        <w:tc>
          <w:tcPr>
            <w:tcW w:w="2700" w:type="dxa"/>
          </w:tcPr>
          <w:p w:rsidR="00F77DDF" w:rsidRPr="0012642D" w:rsidRDefault="00F77DDF">
            <w:pPr>
              <w:spacing w:line="262" w:lineRule="atLeast"/>
              <w:textAlignment w:val="top"/>
              <w:rPr>
                <w:ins w:id="301" w:author="Adams, Damian C." w:date="2014-04-18T14:47:00Z"/>
                <w:rFonts w:ascii="Calibri" w:eastAsia="Times New Roman" w:hAnsi="Calibri" w:cs="Arial"/>
                <w:color w:val="000000" w:themeColor="dark1"/>
                <w:kern w:val="24"/>
                <w:sz w:val="20"/>
                <w:szCs w:val="20"/>
              </w:rPr>
            </w:pPr>
            <w:ins w:id="302" w:author="Adams, Damian C." w:date="2014-04-18T14:50:00Z">
              <w:r w:rsidRPr="0012642D">
                <w:rPr>
                  <w:sz w:val="20"/>
                  <w:szCs w:val="20"/>
                </w:rPr>
                <w:t>South Carolina Forestry Association. Asheville, NC.</w:t>
              </w:r>
            </w:ins>
          </w:p>
        </w:tc>
      </w:tr>
      <w:tr w:rsidR="00F77DDF" w:rsidRPr="00F62882" w:rsidTr="001173D2">
        <w:trPr>
          <w:cantSplit/>
          <w:trHeight w:val="262"/>
          <w:ins w:id="303" w:author="Adams, Damian C." w:date="2014-04-18T14:47:00Z"/>
        </w:trPr>
        <w:tc>
          <w:tcPr>
            <w:tcW w:w="2340" w:type="dxa"/>
          </w:tcPr>
          <w:p w:rsidR="00F77DDF" w:rsidRPr="0012642D" w:rsidRDefault="00F77DDF">
            <w:pPr>
              <w:spacing w:line="262" w:lineRule="atLeast"/>
              <w:textAlignment w:val="top"/>
              <w:rPr>
                <w:ins w:id="304" w:author="Adams, Damian C." w:date="2014-04-18T14:47:00Z"/>
                <w:rFonts w:ascii="Calibri" w:eastAsia="Times New Roman" w:hAnsi="Calibri" w:cs="Arial"/>
                <w:color w:val="000000" w:themeColor="dark1"/>
                <w:kern w:val="24"/>
                <w:sz w:val="20"/>
                <w:szCs w:val="20"/>
              </w:rPr>
            </w:pPr>
            <w:ins w:id="305" w:author="Adams, Damian C." w:date="2014-04-18T14:50:00Z">
              <w:r w:rsidRPr="0012642D">
                <w:rPr>
                  <w:sz w:val="20"/>
                  <w:szCs w:val="20"/>
                </w:rPr>
                <w:t>Abt, R.C. (presenter), K.L. Abt, C. Galik.</w:t>
              </w:r>
            </w:ins>
          </w:p>
        </w:tc>
        <w:tc>
          <w:tcPr>
            <w:tcW w:w="2610" w:type="dxa"/>
          </w:tcPr>
          <w:p w:rsidR="00F77DDF" w:rsidRPr="0012642D" w:rsidRDefault="00F77DDF">
            <w:pPr>
              <w:spacing w:line="262" w:lineRule="atLeast"/>
              <w:textAlignment w:val="top"/>
              <w:rPr>
                <w:ins w:id="306" w:author="Adams, Damian C." w:date="2014-04-18T14:47:00Z"/>
                <w:rFonts w:ascii="Calibri" w:eastAsia="Times New Roman" w:hAnsi="Calibri" w:cs="Arial"/>
                <w:color w:val="000000" w:themeColor="dark1"/>
                <w:kern w:val="24"/>
                <w:sz w:val="20"/>
                <w:szCs w:val="20"/>
              </w:rPr>
            </w:pPr>
            <w:ins w:id="307" w:author="Adams, Damian C." w:date="2014-04-18T14:51:00Z">
              <w:r w:rsidRPr="0012642D">
                <w:rPr>
                  <w:sz w:val="20"/>
                  <w:szCs w:val="20"/>
                </w:rPr>
                <w:t>Bioenergy Demand and the Southern Forest Resource.</w:t>
              </w:r>
            </w:ins>
          </w:p>
        </w:tc>
        <w:tc>
          <w:tcPr>
            <w:tcW w:w="1350" w:type="dxa"/>
          </w:tcPr>
          <w:p w:rsidR="00F77DDF" w:rsidRPr="0012642D" w:rsidRDefault="00F77DDF">
            <w:pPr>
              <w:spacing w:line="262" w:lineRule="atLeast"/>
              <w:textAlignment w:val="top"/>
              <w:rPr>
                <w:ins w:id="308" w:author="Adams, Damian C." w:date="2014-04-18T14:47:00Z"/>
                <w:rFonts w:ascii="Calibri" w:eastAsia="Times New Roman" w:hAnsi="Calibri" w:cs="Arial"/>
                <w:color w:val="000000" w:themeColor="dark1"/>
                <w:kern w:val="24"/>
                <w:sz w:val="20"/>
                <w:szCs w:val="20"/>
              </w:rPr>
            </w:pPr>
            <w:ins w:id="309" w:author="Adams, Damian C." w:date="2014-04-18T14:48:00Z">
              <w:r w:rsidRPr="0012642D">
                <w:rPr>
                  <w:rFonts w:ascii="Calibri" w:eastAsia="Times New Roman" w:hAnsi="Calibri" w:cs="Arial"/>
                  <w:color w:val="000000" w:themeColor="dark1"/>
                  <w:kern w:val="24"/>
                  <w:sz w:val="20"/>
                  <w:szCs w:val="20"/>
                </w:rPr>
                <w:t>Presentation</w:t>
              </w:r>
            </w:ins>
          </w:p>
        </w:tc>
        <w:tc>
          <w:tcPr>
            <w:tcW w:w="1170" w:type="dxa"/>
          </w:tcPr>
          <w:p w:rsidR="00F77DDF" w:rsidRPr="0012642D" w:rsidRDefault="00F77DDF">
            <w:pPr>
              <w:spacing w:line="262" w:lineRule="atLeast"/>
              <w:textAlignment w:val="top"/>
              <w:rPr>
                <w:ins w:id="310" w:author="Adams, Damian C." w:date="2014-04-18T14:47:00Z"/>
                <w:rFonts w:ascii="Calibri" w:eastAsia="Times New Roman" w:hAnsi="Calibri" w:cs="Arial"/>
                <w:color w:val="000000" w:themeColor="dark1"/>
                <w:kern w:val="24"/>
                <w:sz w:val="20"/>
                <w:szCs w:val="20"/>
              </w:rPr>
            </w:pPr>
            <w:ins w:id="311" w:author="Adams, Damian C." w:date="2014-04-18T14:51:00Z">
              <w:r w:rsidRPr="0012642D">
                <w:rPr>
                  <w:sz w:val="20"/>
                  <w:szCs w:val="20"/>
                </w:rPr>
                <w:t>September 20, 2013</w:t>
              </w:r>
              <w:del w:id="312" w:author="Ireland, Jessica JT" w:date="2014-06-10T13:07:00Z">
                <w:r w:rsidRPr="0012642D" w:rsidDel="00C7263F">
                  <w:rPr>
                    <w:sz w:val="20"/>
                    <w:szCs w:val="20"/>
                  </w:rPr>
                  <w:delText>.</w:delText>
                </w:r>
              </w:del>
            </w:ins>
          </w:p>
        </w:tc>
        <w:tc>
          <w:tcPr>
            <w:tcW w:w="2700" w:type="dxa"/>
          </w:tcPr>
          <w:p w:rsidR="00F77DDF" w:rsidRPr="0012642D" w:rsidRDefault="00F77DDF">
            <w:pPr>
              <w:spacing w:line="262" w:lineRule="atLeast"/>
              <w:textAlignment w:val="top"/>
              <w:rPr>
                <w:ins w:id="313" w:author="Adams, Damian C." w:date="2014-04-18T14:47:00Z"/>
                <w:rFonts w:ascii="Calibri" w:eastAsia="Times New Roman" w:hAnsi="Calibri" w:cs="Arial"/>
                <w:color w:val="000000" w:themeColor="dark1"/>
                <w:kern w:val="24"/>
                <w:sz w:val="20"/>
                <w:szCs w:val="20"/>
              </w:rPr>
            </w:pPr>
            <w:ins w:id="314" w:author="Adams, Damian C." w:date="2014-04-18T14:51:00Z">
              <w:r w:rsidRPr="0012642D">
                <w:rPr>
                  <w:sz w:val="20"/>
                  <w:szCs w:val="20"/>
                </w:rPr>
                <w:t>Energy Biosciences Institute, University of Illinois. Urbanna-Champagne, IL.</w:t>
              </w:r>
            </w:ins>
          </w:p>
        </w:tc>
      </w:tr>
      <w:tr w:rsidR="0011104E" w:rsidRPr="00F62882" w:rsidTr="001173D2">
        <w:trPr>
          <w:cantSplit/>
          <w:trHeight w:val="262"/>
          <w:ins w:id="315" w:author="Ireland, Jessica JT" w:date="2014-06-13T09:57:00Z"/>
        </w:trPr>
        <w:tc>
          <w:tcPr>
            <w:tcW w:w="2340" w:type="dxa"/>
          </w:tcPr>
          <w:p w:rsidR="0011104E" w:rsidRPr="00412C82" w:rsidRDefault="0011104E">
            <w:pPr>
              <w:spacing w:line="262" w:lineRule="atLeast"/>
              <w:textAlignment w:val="top"/>
              <w:rPr>
                <w:ins w:id="316" w:author="Ireland, Jessica JT" w:date="2014-06-13T09:57:00Z"/>
                <w:sz w:val="20"/>
                <w:szCs w:val="20"/>
                <w:highlight w:val="yellow"/>
              </w:rPr>
            </w:pPr>
            <w:ins w:id="317" w:author="Ireland, Jessica JT" w:date="2014-06-13T09:57:00Z">
              <w:r>
                <w:rPr>
                  <w:sz w:val="20"/>
                  <w:szCs w:val="20"/>
                  <w:highlight w:val="yellow"/>
                </w:rPr>
                <w:t>Adams, D.</w:t>
              </w:r>
            </w:ins>
          </w:p>
        </w:tc>
        <w:tc>
          <w:tcPr>
            <w:tcW w:w="2610" w:type="dxa"/>
          </w:tcPr>
          <w:p w:rsidR="0011104E" w:rsidRPr="00412C82" w:rsidRDefault="0011104E">
            <w:pPr>
              <w:spacing w:line="262" w:lineRule="atLeast"/>
              <w:textAlignment w:val="top"/>
              <w:rPr>
                <w:ins w:id="318" w:author="Ireland, Jessica JT" w:date="2014-06-13T09:57:00Z"/>
                <w:sz w:val="20"/>
                <w:szCs w:val="20"/>
                <w:highlight w:val="yellow"/>
              </w:rPr>
            </w:pPr>
            <w:ins w:id="319" w:author="Ireland, Jessica JT" w:date="2014-06-13T09:57:00Z">
              <w:r>
                <w:rPr>
                  <w:sz w:val="20"/>
                  <w:szCs w:val="20"/>
                  <w:highlight w:val="yellow"/>
                </w:rPr>
                <w:t>PINEMAP Outcome Themes: Public Policy and Economy</w:t>
              </w:r>
            </w:ins>
          </w:p>
        </w:tc>
        <w:tc>
          <w:tcPr>
            <w:tcW w:w="1350" w:type="dxa"/>
          </w:tcPr>
          <w:p w:rsidR="0011104E" w:rsidRPr="00412C82" w:rsidRDefault="0011104E">
            <w:pPr>
              <w:spacing w:line="262" w:lineRule="atLeast"/>
              <w:textAlignment w:val="top"/>
              <w:rPr>
                <w:ins w:id="320" w:author="Ireland, Jessica JT" w:date="2014-06-13T09:57:00Z"/>
                <w:rFonts w:ascii="Calibri" w:eastAsia="Times New Roman" w:hAnsi="Calibri" w:cs="Arial"/>
                <w:color w:val="000000" w:themeColor="dark1"/>
                <w:kern w:val="24"/>
                <w:sz w:val="20"/>
                <w:szCs w:val="20"/>
                <w:highlight w:val="yellow"/>
              </w:rPr>
            </w:pPr>
            <w:ins w:id="321" w:author="Ireland, Jessica JT" w:date="2014-06-13T09:58:00Z">
              <w:r>
                <w:rPr>
                  <w:rFonts w:ascii="Calibri" w:eastAsia="Times New Roman" w:hAnsi="Calibri" w:cs="Arial"/>
                  <w:color w:val="000000" w:themeColor="dark1"/>
                  <w:kern w:val="24"/>
                  <w:sz w:val="20"/>
                  <w:szCs w:val="20"/>
                  <w:highlight w:val="yellow"/>
                </w:rPr>
                <w:t>Presentation</w:t>
              </w:r>
            </w:ins>
          </w:p>
        </w:tc>
        <w:tc>
          <w:tcPr>
            <w:tcW w:w="1170" w:type="dxa"/>
          </w:tcPr>
          <w:p w:rsidR="0011104E" w:rsidRPr="00412C82" w:rsidRDefault="0011104E">
            <w:pPr>
              <w:spacing w:line="262" w:lineRule="atLeast"/>
              <w:textAlignment w:val="top"/>
              <w:rPr>
                <w:ins w:id="322" w:author="Ireland, Jessica JT" w:date="2014-06-13T09:57:00Z"/>
                <w:sz w:val="20"/>
                <w:szCs w:val="20"/>
                <w:highlight w:val="yellow"/>
              </w:rPr>
            </w:pPr>
            <w:ins w:id="323" w:author="Ireland, Jessica JT" w:date="2014-06-13T09:58:00Z">
              <w:r>
                <w:rPr>
                  <w:sz w:val="20"/>
                  <w:szCs w:val="20"/>
                  <w:highlight w:val="yellow"/>
                </w:rPr>
                <w:t>May 14, 2014</w:t>
              </w:r>
            </w:ins>
          </w:p>
        </w:tc>
        <w:tc>
          <w:tcPr>
            <w:tcW w:w="2700" w:type="dxa"/>
          </w:tcPr>
          <w:p w:rsidR="0011104E" w:rsidRPr="00412C82" w:rsidRDefault="0011104E">
            <w:pPr>
              <w:spacing w:line="262" w:lineRule="atLeast"/>
              <w:textAlignment w:val="top"/>
              <w:rPr>
                <w:ins w:id="324" w:author="Ireland, Jessica JT" w:date="2014-06-13T09:57:00Z"/>
                <w:sz w:val="20"/>
                <w:szCs w:val="20"/>
                <w:highlight w:val="yellow"/>
              </w:rPr>
            </w:pPr>
            <w:ins w:id="325" w:author="Ireland, Jessica JT" w:date="2014-06-13T09:58:00Z">
              <w:r>
                <w:rPr>
                  <w:sz w:val="20"/>
                  <w:szCs w:val="20"/>
                  <w:highlight w:val="yellow"/>
                </w:rPr>
                <w:t>PINEMAP Annual Meeting, Athens, GA</w:t>
              </w:r>
            </w:ins>
          </w:p>
        </w:tc>
      </w:tr>
      <w:tr w:rsidR="00412C82" w:rsidRPr="00F62882" w:rsidTr="001173D2">
        <w:trPr>
          <w:cantSplit/>
          <w:trHeight w:val="262"/>
          <w:ins w:id="326" w:author="Ireland, Jessica JT" w:date="2014-06-10T13:58:00Z"/>
        </w:trPr>
        <w:tc>
          <w:tcPr>
            <w:tcW w:w="2340" w:type="dxa"/>
          </w:tcPr>
          <w:p w:rsidR="00412C82" w:rsidRPr="009F0FE2" w:rsidRDefault="00412C82">
            <w:pPr>
              <w:spacing w:line="262" w:lineRule="atLeast"/>
              <w:textAlignment w:val="top"/>
              <w:rPr>
                <w:ins w:id="327" w:author="Ireland, Jessica JT" w:date="2014-06-10T13:58:00Z"/>
                <w:sz w:val="20"/>
                <w:szCs w:val="20"/>
                <w:highlight w:val="yellow"/>
              </w:rPr>
            </w:pPr>
            <w:ins w:id="328" w:author="Ireland, Jessica JT" w:date="2014-06-10T13:58:00Z">
              <w:r w:rsidRPr="009F0FE2">
                <w:rPr>
                  <w:sz w:val="20"/>
                  <w:szCs w:val="20"/>
                  <w:highlight w:val="yellow"/>
                </w:rPr>
                <w:t>An, H., J. Gan, and K. Clifton</w:t>
              </w:r>
            </w:ins>
          </w:p>
        </w:tc>
        <w:tc>
          <w:tcPr>
            <w:tcW w:w="2610" w:type="dxa"/>
          </w:tcPr>
          <w:p w:rsidR="00412C82" w:rsidRPr="009F0FE2" w:rsidRDefault="00412C82">
            <w:pPr>
              <w:spacing w:line="262" w:lineRule="atLeast"/>
              <w:textAlignment w:val="top"/>
              <w:rPr>
                <w:ins w:id="329" w:author="Ireland, Jessica JT" w:date="2014-06-10T13:58:00Z"/>
                <w:sz w:val="20"/>
                <w:szCs w:val="20"/>
                <w:highlight w:val="yellow"/>
              </w:rPr>
            </w:pPr>
            <w:ins w:id="330" w:author="Ireland, Jessica JT" w:date="2014-06-10T13:58:00Z">
              <w:r w:rsidRPr="009F0FE2">
                <w:rPr>
                  <w:sz w:val="20"/>
                  <w:szCs w:val="20"/>
                  <w:highlight w:val="yellow"/>
                </w:rPr>
                <w:t>Impact of Climate Conditions and Adaptation on Southern Pine Beetle Infestations</w:t>
              </w:r>
            </w:ins>
          </w:p>
        </w:tc>
        <w:tc>
          <w:tcPr>
            <w:tcW w:w="1350" w:type="dxa"/>
          </w:tcPr>
          <w:p w:rsidR="00412C82" w:rsidRPr="009F0FE2" w:rsidRDefault="00412C82">
            <w:pPr>
              <w:spacing w:line="262" w:lineRule="atLeast"/>
              <w:textAlignment w:val="top"/>
              <w:rPr>
                <w:ins w:id="331" w:author="Ireland, Jessica JT" w:date="2014-06-10T13:58:00Z"/>
                <w:rFonts w:ascii="Calibri" w:eastAsia="Times New Roman" w:hAnsi="Calibri" w:cs="Arial"/>
                <w:color w:val="000000" w:themeColor="dark1"/>
                <w:kern w:val="24"/>
                <w:sz w:val="20"/>
                <w:szCs w:val="20"/>
                <w:highlight w:val="yellow"/>
              </w:rPr>
            </w:pPr>
            <w:ins w:id="332" w:author="Ireland, Jessica JT" w:date="2014-06-10T13:58:00Z">
              <w:r w:rsidRPr="009F0FE2">
                <w:rPr>
                  <w:rFonts w:ascii="Calibri" w:eastAsia="Times New Roman" w:hAnsi="Calibri" w:cs="Arial"/>
                  <w:color w:val="000000" w:themeColor="dark1"/>
                  <w:kern w:val="24"/>
                  <w:sz w:val="20"/>
                  <w:szCs w:val="20"/>
                  <w:highlight w:val="yellow"/>
                </w:rPr>
                <w:t>Poster</w:t>
              </w:r>
            </w:ins>
          </w:p>
          <w:p w:rsidR="00412C82" w:rsidRPr="009F0FE2" w:rsidRDefault="00412C82">
            <w:pPr>
              <w:spacing w:line="262" w:lineRule="atLeast"/>
              <w:textAlignment w:val="top"/>
              <w:rPr>
                <w:ins w:id="333" w:author="Ireland, Jessica JT" w:date="2014-06-10T13:58:00Z"/>
                <w:rFonts w:ascii="Calibri" w:eastAsia="Times New Roman" w:hAnsi="Calibri" w:cs="Arial"/>
                <w:color w:val="000000" w:themeColor="dark1"/>
                <w:kern w:val="24"/>
                <w:sz w:val="20"/>
                <w:szCs w:val="20"/>
                <w:highlight w:val="yellow"/>
              </w:rPr>
            </w:pPr>
            <w:ins w:id="334" w:author="Ireland, Jessica JT" w:date="2014-06-10T13:58:00Z">
              <w:r w:rsidRPr="009F0FE2">
                <w:rPr>
                  <w:rFonts w:ascii="Calibri" w:eastAsia="Times New Roman" w:hAnsi="Calibri" w:cs="Arial"/>
                  <w:color w:val="000000" w:themeColor="dark1"/>
                  <w:kern w:val="24"/>
                  <w:sz w:val="20"/>
                  <w:szCs w:val="20"/>
                  <w:highlight w:val="yellow"/>
                </w:rPr>
                <w:t>Presentation</w:t>
              </w:r>
            </w:ins>
          </w:p>
        </w:tc>
        <w:tc>
          <w:tcPr>
            <w:tcW w:w="1170" w:type="dxa"/>
          </w:tcPr>
          <w:p w:rsidR="00412C82" w:rsidRPr="009F0FE2" w:rsidRDefault="00412C82">
            <w:pPr>
              <w:spacing w:line="262" w:lineRule="atLeast"/>
              <w:textAlignment w:val="top"/>
              <w:rPr>
                <w:ins w:id="335" w:author="Ireland, Jessica JT" w:date="2014-06-10T13:58:00Z"/>
                <w:sz w:val="20"/>
                <w:szCs w:val="20"/>
                <w:highlight w:val="yellow"/>
              </w:rPr>
            </w:pPr>
            <w:ins w:id="336" w:author="Ireland, Jessica JT" w:date="2014-06-10T13:58:00Z">
              <w:r w:rsidRPr="009F0FE2">
                <w:rPr>
                  <w:sz w:val="20"/>
                  <w:szCs w:val="20"/>
                  <w:highlight w:val="yellow"/>
                </w:rPr>
                <w:t>May 14-16, 2014</w:t>
              </w:r>
            </w:ins>
          </w:p>
        </w:tc>
        <w:tc>
          <w:tcPr>
            <w:tcW w:w="2700" w:type="dxa"/>
          </w:tcPr>
          <w:p w:rsidR="00412C82" w:rsidRPr="009F0FE2" w:rsidRDefault="00412C82">
            <w:pPr>
              <w:spacing w:line="262" w:lineRule="atLeast"/>
              <w:textAlignment w:val="top"/>
              <w:rPr>
                <w:ins w:id="337" w:author="Ireland, Jessica JT" w:date="2014-06-10T13:58:00Z"/>
                <w:sz w:val="20"/>
                <w:szCs w:val="20"/>
                <w:highlight w:val="yellow"/>
              </w:rPr>
            </w:pPr>
            <w:ins w:id="338" w:author="Ireland, Jessica JT" w:date="2014-06-10T13:58:00Z">
              <w:r w:rsidRPr="009F0FE2">
                <w:rPr>
                  <w:sz w:val="20"/>
                  <w:szCs w:val="20"/>
                  <w:highlight w:val="yellow"/>
                </w:rPr>
                <w:t>PINEMAP Annual Meeting, Athens, GA</w:t>
              </w:r>
            </w:ins>
          </w:p>
        </w:tc>
      </w:tr>
      <w:tr w:rsidR="00CD17F7" w:rsidRPr="00093D2F" w:rsidTr="001173D2">
        <w:trPr>
          <w:cantSplit/>
          <w:trHeight w:val="262"/>
        </w:trPr>
        <w:tc>
          <w:tcPr>
            <w:tcW w:w="2340" w:type="dxa"/>
          </w:tcPr>
          <w:p w:rsidR="00CD17F7" w:rsidRPr="00C85C71" w:rsidRDefault="00CD17F7" w:rsidP="00886440">
            <w:pPr>
              <w:spacing w:line="262" w:lineRule="atLeast"/>
              <w:textAlignment w:val="top"/>
              <w:rPr>
                <w:sz w:val="20"/>
                <w:szCs w:val="20"/>
                <w:highlight w:val="yellow"/>
              </w:rPr>
            </w:pPr>
            <w:r w:rsidRPr="00C85C71">
              <w:rPr>
                <w:sz w:val="20"/>
                <w:szCs w:val="20"/>
                <w:highlight w:val="yellow"/>
              </w:rPr>
              <w:t>Francisco J Escobedo</w:t>
            </w:r>
          </w:p>
        </w:tc>
        <w:tc>
          <w:tcPr>
            <w:tcW w:w="2610" w:type="dxa"/>
          </w:tcPr>
          <w:p w:rsidR="00CD17F7" w:rsidRPr="00C85C71" w:rsidRDefault="00CD17F7" w:rsidP="00886440">
            <w:pPr>
              <w:spacing w:line="262" w:lineRule="atLeast"/>
              <w:textAlignment w:val="top"/>
              <w:rPr>
                <w:sz w:val="20"/>
                <w:szCs w:val="20"/>
                <w:highlight w:val="yellow"/>
              </w:rPr>
            </w:pPr>
            <w:r w:rsidRPr="00C85C71">
              <w:rPr>
                <w:sz w:val="20"/>
                <w:szCs w:val="20"/>
                <w:highlight w:val="yellow"/>
                <w:rPrChange w:id="339" w:author="Jianbang Gan" w:date="2014-09-03T11:26:00Z">
                  <w:rPr>
                    <w:sz w:val="20"/>
                    <w:szCs w:val="20"/>
                  </w:rPr>
                </w:rPrChange>
              </w:rPr>
              <w:t>Using regional forest inventory data to analyze ecosystem service tradeoffs and synergies</w:t>
            </w:r>
          </w:p>
        </w:tc>
        <w:tc>
          <w:tcPr>
            <w:tcW w:w="1350" w:type="dxa"/>
          </w:tcPr>
          <w:p w:rsidR="00CD17F7" w:rsidRPr="00C85C71" w:rsidRDefault="00CD17F7" w:rsidP="00886440">
            <w:pPr>
              <w:spacing w:line="262" w:lineRule="atLeast"/>
              <w:textAlignment w:val="top"/>
              <w:rPr>
                <w:rFonts w:ascii="Calibri" w:eastAsia="Times New Roman" w:hAnsi="Calibri" w:cs="Arial"/>
                <w:color w:val="000000" w:themeColor="dark1"/>
                <w:kern w:val="24"/>
                <w:sz w:val="20"/>
                <w:szCs w:val="20"/>
                <w:highlight w:val="yellow"/>
              </w:rPr>
            </w:pPr>
            <w:r w:rsidRPr="00C85C71">
              <w:rPr>
                <w:rFonts w:ascii="Calibri" w:eastAsia="Times New Roman" w:hAnsi="Calibri" w:cs="Arial"/>
                <w:color w:val="000000" w:themeColor="dark1"/>
                <w:kern w:val="24"/>
                <w:sz w:val="20"/>
                <w:szCs w:val="20"/>
                <w:highlight w:val="yellow"/>
              </w:rPr>
              <w:t>Presentation</w:t>
            </w:r>
          </w:p>
        </w:tc>
        <w:tc>
          <w:tcPr>
            <w:tcW w:w="1170" w:type="dxa"/>
          </w:tcPr>
          <w:p w:rsidR="00CD17F7" w:rsidRPr="00C85C71" w:rsidRDefault="00CD17F7" w:rsidP="00886440">
            <w:pPr>
              <w:spacing w:line="262" w:lineRule="atLeast"/>
              <w:textAlignment w:val="top"/>
              <w:rPr>
                <w:sz w:val="20"/>
                <w:szCs w:val="20"/>
                <w:highlight w:val="yellow"/>
              </w:rPr>
            </w:pPr>
            <w:r w:rsidRPr="00C85C71">
              <w:rPr>
                <w:sz w:val="20"/>
                <w:szCs w:val="20"/>
                <w:highlight w:val="yellow"/>
              </w:rPr>
              <w:t>August, 26, 2014</w:t>
            </w:r>
          </w:p>
        </w:tc>
        <w:tc>
          <w:tcPr>
            <w:tcW w:w="2700" w:type="dxa"/>
          </w:tcPr>
          <w:p w:rsidR="00CD17F7" w:rsidRPr="00C85C71" w:rsidRDefault="00CD17F7" w:rsidP="00886440">
            <w:pPr>
              <w:spacing w:line="262" w:lineRule="atLeast"/>
              <w:textAlignment w:val="top"/>
              <w:rPr>
                <w:sz w:val="20"/>
                <w:szCs w:val="20"/>
                <w:highlight w:val="yellow"/>
              </w:rPr>
            </w:pPr>
            <w:r w:rsidRPr="00C85C71">
              <w:rPr>
                <w:sz w:val="20"/>
                <w:szCs w:val="20"/>
                <w:highlight w:val="yellow"/>
                <w:rPrChange w:id="340" w:author="Jianbang Gan" w:date="2014-09-03T11:26:00Z">
                  <w:rPr>
                    <w:sz w:val="20"/>
                    <w:szCs w:val="20"/>
                  </w:rPr>
                </w:rPrChange>
              </w:rPr>
              <w:t>8th Forest Vegetation Management IUFRO meeting, Halmstad Sweden</w:t>
            </w:r>
          </w:p>
        </w:tc>
      </w:tr>
      <w:tr w:rsidR="00F77DDF" w:rsidRPr="00093D2F" w:rsidTr="001173D2">
        <w:trPr>
          <w:cantSplit/>
          <w:trHeight w:val="262"/>
          <w:ins w:id="341" w:author="Adams, Damian C." w:date="2014-04-18T14:32:00Z"/>
        </w:trPr>
        <w:tc>
          <w:tcPr>
            <w:tcW w:w="2340" w:type="dxa"/>
          </w:tcPr>
          <w:p w:rsidR="00F77DDF" w:rsidRPr="0012642D" w:rsidRDefault="00F77DDF" w:rsidP="00F62882">
            <w:pPr>
              <w:spacing w:line="262" w:lineRule="atLeast"/>
              <w:textAlignment w:val="top"/>
              <w:rPr>
                <w:ins w:id="342" w:author="Adams, Damian C." w:date="2014-04-18T14:32:00Z"/>
                <w:sz w:val="20"/>
              </w:rPr>
            </w:pPr>
            <w:ins w:id="343" w:author="Adams, Damian C." w:date="2014-04-18T14:32:00Z">
              <w:r w:rsidRPr="0012642D">
                <w:rPr>
                  <w:sz w:val="20"/>
                </w:rPr>
                <w:t>Gan, J.</w:t>
              </w:r>
            </w:ins>
          </w:p>
        </w:tc>
        <w:tc>
          <w:tcPr>
            <w:tcW w:w="2610" w:type="dxa"/>
          </w:tcPr>
          <w:p w:rsidR="00F77DDF" w:rsidRPr="0012642D" w:rsidRDefault="00F77DDF" w:rsidP="00F62882">
            <w:pPr>
              <w:spacing w:line="262" w:lineRule="atLeast"/>
              <w:textAlignment w:val="top"/>
              <w:rPr>
                <w:ins w:id="344" w:author="Adams, Damian C." w:date="2014-04-18T14:32:00Z"/>
                <w:sz w:val="20"/>
              </w:rPr>
            </w:pPr>
            <w:ins w:id="345" w:author="Adams, Damian C." w:date="2014-04-18T14:32:00Z">
              <w:r w:rsidRPr="0012642D">
                <w:rPr>
                  <w:sz w:val="20"/>
                </w:rPr>
                <w:t>Why should we buy US made forest products: economic and environmental perspectives</w:t>
              </w:r>
            </w:ins>
          </w:p>
        </w:tc>
        <w:tc>
          <w:tcPr>
            <w:tcW w:w="1350" w:type="dxa"/>
          </w:tcPr>
          <w:p w:rsidR="00F77DDF" w:rsidRPr="0012642D" w:rsidRDefault="00F77DDF" w:rsidP="00F62882">
            <w:pPr>
              <w:spacing w:line="262" w:lineRule="atLeast"/>
              <w:textAlignment w:val="top"/>
              <w:rPr>
                <w:ins w:id="346" w:author="Adams, Damian C." w:date="2014-04-18T14:32:00Z"/>
                <w:sz w:val="20"/>
              </w:rPr>
            </w:pPr>
            <w:ins w:id="347" w:author="Adams, Damian C." w:date="2014-04-18T14:32:00Z">
              <w:r w:rsidRPr="0012642D">
                <w:rPr>
                  <w:sz w:val="20"/>
                </w:rPr>
                <w:t>Presentation (Meeting)</w:t>
              </w:r>
            </w:ins>
          </w:p>
        </w:tc>
        <w:tc>
          <w:tcPr>
            <w:tcW w:w="1170" w:type="dxa"/>
          </w:tcPr>
          <w:p w:rsidR="00F77DDF" w:rsidRPr="0012642D" w:rsidRDefault="00F77DDF" w:rsidP="00F62882">
            <w:pPr>
              <w:spacing w:line="262" w:lineRule="atLeast"/>
              <w:textAlignment w:val="top"/>
              <w:rPr>
                <w:ins w:id="348" w:author="Adams, Damian C." w:date="2014-04-18T14:32:00Z"/>
                <w:sz w:val="20"/>
              </w:rPr>
            </w:pPr>
            <w:ins w:id="349" w:author="Adams, Damian C." w:date="2014-04-18T14:32:00Z">
              <w:r w:rsidRPr="0012642D">
                <w:rPr>
                  <w:sz w:val="20"/>
                </w:rPr>
                <w:t>April 9, 2014</w:t>
              </w:r>
            </w:ins>
          </w:p>
        </w:tc>
        <w:tc>
          <w:tcPr>
            <w:tcW w:w="2700" w:type="dxa"/>
          </w:tcPr>
          <w:p w:rsidR="00F77DDF" w:rsidRPr="0012642D" w:rsidRDefault="00F77DDF" w:rsidP="00F62882">
            <w:pPr>
              <w:spacing w:line="262" w:lineRule="atLeast"/>
              <w:textAlignment w:val="top"/>
              <w:rPr>
                <w:ins w:id="350" w:author="Adams, Damian C." w:date="2014-04-18T14:32:00Z"/>
                <w:sz w:val="20"/>
              </w:rPr>
            </w:pPr>
            <w:ins w:id="351" w:author="Adams, Damian C." w:date="2014-04-18T14:32:00Z">
              <w:r w:rsidRPr="0012642D">
                <w:rPr>
                  <w:sz w:val="20"/>
                </w:rPr>
                <w:t>Texas Society of American Foresters Annual Meeting, Athens, Texas</w:t>
              </w:r>
            </w:ins>
          </w:p>
        </w:tc>
      </w:tr>
      <w:tr w:rsidR="008500A6" w:rsidRPr="00093D2F" w:rsidTr="001173D2">
        <w:trPr>
          <w:cantSplit/>
          <w:trHeight w:val="262"/>
        </w:trPr>
        <w:tc>
          <w:tcPr>
            <w:tcW w:w="2340" w:type="dxa"/>
          </w:tcPr>
          <w:p w:rsidR="008500A6" w:rsidRPr="00C85C71" w:rsidRDefault="008500A6" w:rsidP="00F62882">
            <w:pPr>
              <w:spacing w:line="262" w:lineRule="atLeast"/>
              <w:textAlignment w:val="top"/>
              <w:rPr>
                <w:sz w:val="20"/>
                <w:highlight w:val="yellow"/>
                <w:rPrChange w:id="352" w:author="Jianbang Gan" w:date="2014-09-03T11:28:00Z">
                  <w:rPr>
                    <w:sz w:val="20"/>
                  </w:rPr>
                </w:rPrChange>
              </w:rPr>
            </w:pPr>
            <w:r w:rsidRPr="00C85C71">
              <w:rPr>
                <w:sz w:val="20"/>
                <w:highlight w:val="yellow"/>
                <w:rPrChange w:id="353" w:author="Jianbang Gan" w:date="2014-09-03T11:28:00Z">
                  <w:rPr>
                    <w:sz w:val="20"/>
                  </w:rPr>
                </w:rPrChange>
              </w:rPr>
              <w:t>Gan, J., A. Jarrett, C. Johnson Gaither</w:t>
            </w:r>
          </w:p>
        </w:tc>
        <w:tc>
          <w:tcPr>
            <w:tcW w:w="2610" w:type="dxa"/>
          </w:tcPr>
          <w:p w:rsidR="008500A6" w:rsidRPr="00C85C71" w:rsidRDefault="00AD61D6" w:rsidP="00F62882">
            <w:pPr>
              <w:spacing w:line="262" w:lineRule="atLeast"/>
              <w:textAlignment w:val="top"/>
              <w:rPr>
                <w:sz w:val="20"/>
                <w:highlight w:val="yellow"/>
                <w:rPrChange w:id="354" w:author="Jianbang Gan" w:date="2014-09-03T11:28:00Z">
                  <w:rPr>
                    <w:sz w:val="20"/>
                  </w:rPr>
                </w:rPrChange>
              </w:rPr>
            </w:pPr>
            <w:r w:rsidRPr="00C85C71">
              <w:rPr>
                <w:sz w:val="20"/>
                <w:highlight w:val="yellow"/>
                <w:rPrChange w:id="355" w:author="Jianbang Gan" w:date="2014-09-03T11:28:00Z">
                  <w:rPr>
                    <w:sz w:val="20"/>
                  </w:rPr>
                </w:rPrChange>
              </w:rPr>
              <w:t>Propensity of landowners to purchase wildfire insurance: Implications for adaptation to wildfire risk under climate variability</w:t>
            </w:r>
          </w:p>
        </w:tc>
        <w:tc>
          <w:tcPr>
            <w:tcW w:w="1350" w:type="dxa"/>
          </w:tcPr>
          <w:p w:rsidR="008500A6" w:rsidRPr="00C85C71" w:rsidRDefault="008500A6" w:rsidP="00F62882">
            <w:pPr>
              <w:spacing w:line="262" w:lineRule="atLeast"/>
              <w:textAlignment w:val="top"/>
              <w:rPr>
                <w:sz w:val="20"/>
                <w:highlight w:val="yellow"/>
                <w:rPrChange w:id="356" w:author="Jianbang Gan" w:date="2014-09-03T11:28:00Z">
                  <w:rPr>
                    <w:sz w:val="20"/>
                  </w:rPr>
                </w:rPrChange>
              </w:rPr>
            </w:pPr>
            <w:r w:rsidRPr="00C85C71">
              <w:rPr>
                <w:sz w:val="20"/>
                <w:highlight w:val="yellow"/>
                <w:rPrChange w:id="357" w:author="Jianbang Gan" w:date="2014-09-03T11:28:00Z">
                  <w:rPr>
                    <w:sz w:val="20"/>
                  </w:rPr>
                </w:rPrChange>
              </w:rPr>
              <w:t>Presentation (Conference)</w:t>
            </w:r>
          </w:p>
        </w:tc>
        <w:tc>
          <w:tcPr>
            <w:tcW w:w="1170" w:type="dxa"/>
          </w:tcPr>
          <w:p w:rsidR="008500A6" w:rsidRPr="00C85C71" w:rsidRDefault="00AD61D6" w:rsidP="00F62882">
            <w:pPr>
              <w:spacing w:line="262" w:lineRule="atLeast"/>
              <w:textAlignment w:val="top"/>
              <w:rPr>
                <w:sz w:val="20"/>
                <w:highlight w:val="yellow"/>
                <w:rPrChange w:id="358" w:author="Jianbang Gan" w:date="2014-09-03T11:28:00Z">
                  <w:rPr>
                    <w:sz w:val="20"/>
                  </w:rPr>
                </w:rPrChange>
              </w:rPr>
            </w:pPr>
            <w:r w:rsidRPr="00C85C71">
              <w:rPr>
                <w:sz w:val="20"/>
                <w:highlight w:val="yellow"/>
                <w:rPrChange w:id="359" w:author="Jianbang Gan" w:date="2014-09-03T11:28:00Z">
                  <w:rPr>
                    <w:sz w:val="20"/>
                  </w:rPr>
                </w:rPrChange>
              </w:rPr>
              <w:t>May 28, 2014</w:t>
            </w:r>
          </w:p>
        </w:tc>
        <w:tc>
          <w:tcPr>
            <w:tcW w:w="2700" w:type="dxa"/>
          </w:tcPr>
          <w:p w:rsidR="008500A6" w:rsidRPr="00C85C71" w:rsidRDefault="00AD61D6" w:rsidP="00F62882">
            <w:pPr>
              <w:spacing w:line="262" w:lineRule="atLeast"/>
              <w:textAlignment w:val="top"/>
              <w:rPr>
                <w:sz w:val="20"/>
                <w:highlight w:val="yellow"/>
                <w:rPrChange w:id="360" w:author="Jianbang Gan" w:date="2014-09-03T11:28:00Z">
                  <w:rPr>
                    <w:sz w:val="20"/>
                  </w:rPr>
                </w:rPrChange>
              </w:rPr>
            </w:pPr>
            <w:r w:rsidRPr="00C85C71">
              <w:rPr>
                <w:sz w:val="20"/>
                <w:highlight w:val="yellow"/>
                <w:rPrChange w:id="361" w:author="Jianbang Gan" w:date="2014-09-03T11:28:00Z">
                  <w:rPr>
                    <w:sz w:val="20"/>
                  </w:rPr>
                </w:rPrChange>
              </w:rPr>
              <w:t>International Conference on Social Sciences, Honolulu, HI</w:t>
            </w:r>
          </w:p>
        </w:tc>
      </w:tr>
      <w:tr w:rsidR="008500A6" w:rsidRPr="00093D2F" w:rsidTr="001173D2">
        <w:trPr>
          <w:cantSplit/>
          <w:trHeight w:val="262"/>
        </w:trPr>
        <w:tc>
          <w:tcPr>
            <w:tcW w:w="2340" w:type="dxa"/>
          </w:tcPr>
          <w:p w:rsidR="008500A6" w:rsidRPr="00C85C71" w:rsidRDefault="008500A6" w:rsidP="00F62882">
            <w:pPr>
              <w:spacing w:line="262" w:lineRule="atLeast"/>
              <w:textAlignment w:val="top"/>
              <w:rPr>
                <w:sz w:val="20"/>
                <w:highlight w:val="yellow"/>
                <w:rPrChange w:id="362" w:author="Jianbang Gan" w:date="2014-09-03T11:28:00Z">
                  <w:rPr>
                    <w:sz w:val="20"/>
                  </w:rPr>
                </w:rPrChange>
              </w:rPr>
            </w:pPr>
            <w:r w:rsidRPr="00C85C71">
              <w:rPr>
                <w:sz w:val="20"/>
                <w:highlight w:val="yellow"/>
                <w:rPrChange w:id="363" w:author="Jianbang Gan" w:date="2014-09-03T11:28:00Z">
                  <w:rPr>
                    <w:sz w:val="20"/>
                  </w:rPr>
                </w:rPrChange>
              </w:rPr>
              <w:t>Gan, J.</w:t>
            </w:r>
          </w:p>
        </w:tc>
        <w:tc>
          <w:tcPr>
            <w:tcW w:w="2610" w:type="dxa"/>
          </w:tcPr>
          <w:p w:rsidR="008500A6" w:rsidRPr="00C85C71" w:rsidRDefault="008500A6" w:rsidP="00F62882">
            <w:pPr>
              <w:spacing w:line="262" w:lineRule="atLeast"/>
              <w:textAlignment w:val="top"/>
              <w:rPr>
                <w:sz w:val="20"/>
                <w:highlight w:val="yellow"/>
                <w:rPrChange w:id="364" w:author="Jianbang Gan" w:date="2014-09-03T11:28:00Z">
                  <w:rPr>
                    <w:sz w:val="20"/>
                  </w:rPr>
                </w:rPrChange>
              </w:rPr>
            </w:pPr>
            <w:r w:rsidRPr="00C85C71">
              <w:rPr>
                <w:sz w:val="20"/>
                <w:highlight w:val="yellow"/>
                <w:rPrChange w:id="365" w:author="Jianbang Gan" w:date="2014-09-03T11:28:00Z">
                  <w:rPr>
                    <w:sz w:val="20"/>
                  </w:rPr>
                </w:rPrChange>
              </w:rPr>
              <w:t>Transnational le</w:t>
            </w:r>
            <w:r w:rsidR="00626109" w:rsidRPr="00C85C71">
              <w:rPr>
                <w:sz w:val="20"/>
                <w:highlight w:val="yellow"/>
                <w:rPrChange w:id="366" w:author="Jianbang Gan" w:date="2014-09-03T11:28:00Z">
                  <w:rPr>
                    <w:sz w:val="20"/>
                  </w:rPr>
                </w:rPrChange>
              </w:rPr>
              <w:t>akage of forest conservation:</w:t>
            </w:r>
            <w:r w:rsidR="00992648" w:rsidRPr="00C85C71">
              <w:rPr>
                <w:sz w:val="20"/>
                <w:highlight w:val="yellow"/>
                <w:rPrChange w:id="367" w:author="Jianbang Gan" w:date="2014-09-03T11:28:00Z">
                  <w:rPr>
                    <w:sz w:val="20"/>
                  </w:rPr>
                </w:rPrChange>
              </w:rPr>
              <w:t xml:space="preserve"> I</w:t>
            </w:r>
            <w:r w:rsidRPr="00C85C71">
              <w:rPr>
                <w:sz w:val="20"/>
                <w:highlight w:val="yellow"/>
                <w:rPrChange w:id="368" w:author="Jianbang Gan" w:date="2014-09-03T11:28:00Z">
                  <w:rPr>
                    <w:sz w:val="20"/>
                  </w:rPr>
                </w:rPrChange>
              </w:rPr>
              <w:t>mplications</w:t>
            </w:r>
            <w:r w:rsidR="00AD61D6" w:rsidRPr="00C85C71">
              <w:rPr>
                <w:sz w:val="20"/>
                <w:highlight w:val="yellow"/>
                <w:rPrChange w:id="369" w:author="Jianbang Gan" w:date="2014-09-03T11:28:00Z">
                  <w:rPr>
                    <w:sz w:val="20"/>
                  </w:rPr>
                </w:rPrChange>
              </w:rPr>
              <w:t xml:space="preserve"> for REDD</w:t>
            </w:r>
            <w:r w:rsidR="00A63306" w:rsidRPr="00C85C71">
              <w:rPr>
                <w:sz w:val="20"/>
                <w:highlight w:val="yellow"/>
                <w:rPrChange w:id="370" w:author="Jianbang Gan" w:date="2014-09-03T11:28:00Z">
                  <w:rPr>
                    <w:sz w:val="20"/>
                  </w:rPr>
                </w:rPrChange>
              </w:rPr>
              <w:t xml:space="preserve"> and offshore outsourcing</w:t>
            </w:r>
          </w:p>
        </w:tc>
        <w:tc>
          <w:tcPr>
            <w:tcW w:w="1350" w:type="dxa"/>
          </w:tcPr>
          <w:p w:rsidR="008500A6" w:rsidRPr="00C85C71" w:rsidRDefault="00AD61D6" w:rsidP="00F62882">
            <w:pPr>
              <w:spacing w:line="262" w:lineRule="atLeast"/>
              <w:textAlignment w:val="top"/>
              <w:rPr>
                <w:sz w:val="20"/>
                <w:highlight w:val="yellow"/>
                <w:rPrChange w:id="371" w:author="Jianbang Gan" w:date="2014-09-03T11:28:00Z">
                  <w:rPr>
                    <w:sz w:val="20"/>
                  </w:rPr>
                </w:rPrChange>
              </w:rPr>
            </w:pPr>
            <w:r w:rsidRPr="00C85C71">
              <w:rPr>
                <w:sz w:val="20"/>
                <w:highlight w:val="yellow"/>
                <w:rPrChange w:id="372" w:author="Jianbang Gan" w:date="2014-09-03T11:28:00Z">
                  <w:rPr>
                    <w:sz w:val="20"/>
                  </w:rPr>
                </w:rPrChange>
              </w:rPr>
              <w:t>Presentation (</w:t>
            </w:r>
            <w:r w:rsidR="00626109" w:rsidRPr="00C85C71">
              <w:rPr>
                <w:sz w:val="20"/>
                <w:highlight w:val="yellow"/>
                <w:rPrChange w:id="373" w:author="Jianbang Gan" w:date="2014-09-03T11:28:00Z">
                  <w:rPr>
                    <w:sz w:val="20"/>
                  </w:rPr>
                </w:rPrChange>
              </w:rPr>
              <w:t>Keynote</w:t>
            </w:r>
            <w:r w:rsidRPr="00C85C71">
              <w:rPr>
                <w:sz w:val="20"/>
                <w:highlight w:val="yellow"/>
                <w:rPrChange w:id="374" w:author="Jianbang Gan" w:date="2014-09-03T11:28:00Z">
                  <w:rPr>
                    <w:sz w:val="20"/>
                  </w:rPr>
                </w:rPrChange>
              </w:rPr>
              <w:t>, Conference)</w:t>
            </w:r>
          </w:p>
        </w:tc>
        <w:tc>
          <w:tcPr>
            <w:tcW w:w="1170" w:type="dxa"/>
          </w:tcPr>
          <w:p w:rsidR="008500A6" w:rsidRPr="00C85C71" w:rsidRDefault="00AA61C6" w:rsidP="00AA61C6">
            <w:pPr>
              <w:spacing w:line="262" w:lineRule="atLeast"/>
              <w:textAlignment w:val="top"/>
              <w:rPr>
                <w:sz w:val="20"/>
                <w:highlight w:val="yellow"/>
                <w:rPrChange w:id="375" w:author="Jianbang Gan" w:date="2014-09-03T11:28:00Z">
                  <w:rPr>
                    <w:sz w:val="20"/>
                  </w:rPr>
                </w:rPrChange>
              </w:rPr>
            </w:pPr>
            <w:r w:rsidRPr="00C85C71">
              <w:rPr>
                <w:sz w:val="20"/>
                <w:highlight w:val="yellow"/>
                <w:rPrChange w:id="376" w:author="Jianbang Gan" w:date="2014-09-03T11:28:00Z">
                  <w:rPr>
                    <w:sz w:val="20"/>
                  </w:rPr>
                </w:rPrChange>
              </w:rPr>
              <w:t>July 16,</w:t>
            </w:r>
            <w:r w:rsidR="00AD7C60" w:rsidRPr="00C85C71">
              <w:rPr>
                <w:sz w:val="20"/>
                <w:highlight w:val="yellow"/>
                <w:rPrChange w:id="377" w:author="Jianbang Gan" w:date="2014-09-03T11:28:00Z">
                  <w:rPr>
                    <w:sz w:val="20"/>
                  </w:rPr>
                </w:rPrChange>
              </w:rPr>
              <w:t xml:space="preserve"> 2014</w:t>
            </w:r>
          </w:p>
        </w:tc>
        <w:tc>
          <w:tcPr>
            <w:tcW w:w="2700" w:type="dxa"/>
          </w:tcPr>
          <w:p w:rsidR="008500A6" w:rsidRPr="00C85C71" w:rsidRDefault="00A63306" w:rsidP="00F62882">
            <w:pPr>
              <w:spacing w:line="262" w:lineRule="atLeast"/>
              <w:textAlignment w:val="top"/>
              <w:rPr>
                <w:sz w:val="20"/>
                <w:highlight w:val="yellow"/>
                <w:rPrChange w:id="378" w:author="Jianbang Gan" w:date="2014-09-03T11:28:00Z">
                  <w:rPr>
                    <w:sz w:val="20"/>
                  </w:rPr>
                </w:rPrChange>
              </w:rPr>
            </w:pPr>
            <w:r w:rsidRPr="00C85C71">
              <w:rPr>
                <w:sz w:val="20"/>
                <w:highlight w:val="yellow"/>
                <w:rPrChange w:id="379" w:author="Jianbang Gan" w:date="2014-09-03T11:28:00Z">
                  <w:rPr>
                    <w:sz w:val="20"/>
                  </w:rPr>
                </w:rPrChange>
              </w:rPr>
              <w:t xml:space="preserve">IUFRO </w:t>
            </w:r>
            <w:ins w:id="380" w:author="Jianbang Gan" w:date="2014-09-08T14:47:00Z">
              <w:r w:rsidR="004E4A5F">
                <w:rPr>
                  <w:sz w:val="20"/>
                  <w:highlight w:val="yellow"/>
                </w:rPr>
                <w:t xml:space="preserve">Second </w:t>
              </w:r>
            </w:ins>
            <w:r w:rsidRPr="00C85C71">
              <w:rPr>
                <w:sz w:val="20"/>
                <w:highlight w:val="yellow"/>
                <w:rPrChange w:id="381" w:author="Jianbang Gan" w:date="2014-09-03T11:28:00Z">
                  <w:rPr>
                    <w:sz w:val="20"/>
                  </w:rPr>
                </w:rPrChange>
              </w:rPr>
              <w:t>Global Forum on Ecological Economics in Forestry, Nanjing, China</w:t>
            </w:r>
          </w:p>
        </w:tc>
      </w:tr>
      <w:tr w:rsidR="00632555" w:rsidRPr="00F62882" w:rsidTr="001173D2">
        <w:trPr>
          <w:cantSplit/>
          <w:trHeight w:val="262"/>
          <w:ins w:id="382" w:author="Jianbang Gan" w:date="2014-09-04T13:27:00Z"/>
        </w:trPr>
        <w:tc>
          <w:tcPr>
            <w:tcW w:w="2340" w:type="dxa"/>
          </w:tcPr>
          <w:p w:rsidR="00632555" w:rsidRPr="00632555" w:rsidRDefault="00632555" w:rsidP="00F62882">
            <w:pPr>
              <w:spacing w:line="262" w:lineRule="atLeast"/>
              <w:textAlignment w:val="top"/>
              <w:rPr>
                <w:ins w:id="383" w:author="Jianbang Gan" w:date="2014-09-04T13:27:00Z"/>
                <w:rFonts w:ascii="Calibri" w:eastAsia="Times New Roman" w:hAnsi="Calibri" w:cs="Arial"/>
                <w:color w:val="000000" w:themeColor="dark1"/>
                <w:kern w:val="24"/>
                <w:sz w:val="20"/>
                <w:szCs w:val="20"/>
                <w:highlight w:val="yellow"/>
                <w:rPrChange w:id="384" w:author="Jianbang Gan" w:date="2014-09-04T13:28:00Z">
                  <w:rPr>
                    <w:ins w:id="385" w:author="Jianbang Gan" w:date="2014-09-04T13:27:00Z"/>
                    <w:rFonts w:ascii="Calibri" w:eastAsia="Times New Roman" w:hAnsi="Calibri" w:cs="Arial"/>
                    <w:color w:val="000000" w:themeColor="dark1"/>
                    <w:kern w:val="24"/>
                    <w:sz w:val="20"/>
                    <w:szCs w:val="20"/>
                  </w:rPr>
                </w:rPrChange>
              </w:rPr>
            </w:pPr>
            <w:ins w:id="386" w:author="Jianbang Gan" w:date="2014-09-04T13:28:00Z">
              <w:r w:rsidRPr="00632555">
                <w:rPr>
                  <w:rFonts w:cs="Times New Roman"/>
                  <w:bCs/>
                  <w:sz w:val="20"/>
                  <w:szCs w:val="20"/>
                  <w:highlight w:val="yellow"/>
                  <w:rPrChange w:id="387" w:author="Jianbang Gan" w:date="2014-09-04T13:28:00Z">
                    <w:rPr>
                      <w:rFonts w:cs="Times New Roman"/>
                      <w:b/>
                      <w:bCs/>
                      <w:sz w:val="20"/>
                      <w:szCs w:val="20"/>
                    </w:rPr>
                  </w:rPrChange>
                </w:rPr>
                <w:t>Grebner, D.L., Grala, R.K., Henderson, J.E., and O. Joshi</w:t>
              </w:r>
            </w:ins>
          </w:p>
        </w:tc>
        <w:tc>
          <w:tcPr>
            <w:tcW w:w="2610" w:type="dxa"/>
          </w:tcPr>
          <w:p w:rsidR="00632555" w:rsidRPr="00632555" w:rsidRDefault="00632555" w:rsidP="00F62882">
            <w:pPr>
              <w:spacing w:line="262" w:lineRule="atLeast"/>
              <w:textAlignment w:val="top"/>
              <w:rPr>
                <w:ins w:id="388" w:author="Jianbang Gan" w:date="2014-09-04T13:27:00Z"/>
                <w:rFonts w:ascii="Calibri" w:eastAsia="Times New Roman" w:hAnsi="Calibri" w:cs="Arial"/>
                <w:color w:val="000000" w:themeColor="dark1"/>
                <w:kern w:val="24"/>
                <w:sz w:val="20"/>
                <w:szCs w:val="20"/>
                <w:highlight w:val="yellow"/>
                <w:rPrChange w:id="389" w:author="Jianbang Gan" w:date="2014-09-04T13:28:00Z">
                  <w:rPr>
                    <w:ins w:id="390" w:author="Jianbang Gan" w:date="2014-09-04T13:27:00Z"/>
                    <w:rFonts w:ascii="Calibri" w:eastAsia="Times New Roman" w:hAnsi="Calibri" w:cs="Arial"/>
                    <w:color w:val="000000" w:themeColor="dark1"/>
                    <w:kern w:val="24"/>
                    <w:sz w:val="20"/>
                    <w:szCs w:val="20"/>
                  </w:rPr>
                </w:rPrChange>
              </w:rPr>
            </w:pPr>
            <w:ins w:id="391" w:author="Jianbang Gan" w:date="2014-09-04T13:28:00Z">
              <w:r w:rsidRPr="00632555">
                <w:rPr>
                  <w:rFonts w:cs="Times New Roman"/>
                  <w:bCs/>
                  <w:sz w:val="20"/>
                  <w:szCs w:val="20"/>
                  <w:highlight w:val="yellow"/>
                  <w:rPrChange w:id="392" w:author="Jianbang Gan" w:date="2014-09-04T13:28:00Z">
                    <w:rPr>
                      <w:rFonts w:cs="Times New Roman"/>
                      <w:bCs/>
                      <w:sz w:val="20"/>
                      <w:szCs w:val="20"/>
                    </w:rPr>
                  </w:rPrChange>
                </w:rPr>
                <w:t>An approach and framework for assessing the use of woody biomass as a bioenergy feedstock in the United States West Gulf Coast Region.</w:t>
              </w:r>
            </w:ins>
          </w:p>
        </w:tc>
        <w:tc>
          <w:tcPr>
            <w:tcW w:w="1350" w:type="dxa"/>
          </w:tcPr>
          <w:p w:rsidR="00632555" w:rsidRPr="00632555" w:rsidRDefault="00632555" w:rsidP="00E231E1">
            <w:pPr>
              <w:spacing w:line="262" w:lineRule="atLeast"/>
              <w:textAlignment w:val="top"/>
              <w:rPr>
                <w:ins w:id="393" w:author="Jianbang Gan" w:date="2014-09-04T13:28:00Z"/>
                <w:rFonts w:eastAsia="Times New Roman" w:cs="Arial"/>
                <w:color w:val="000000" w:themeColor="dark1"/>
                <w:kern w:val="24"/>
                <w:sz w:val="20"/>
                <w:szCs w:val="20"/>
                <w:highlight w:val="yellow"/>
                <w:rPrChange w:id="394" w:author="Jianbang Gan" w:date="2014-09-04T13:28:00Z">
                  <w:rPr>
                    <w:ins w:id="395" w:author="Jianbang Gan" w:date="2014-09-04T13:28:00Z"/>
                    <w:rFonts w:eastAsia="Times New Roman" w:cs="Arial"/>
                    <w:color w:val="000000" w:themeColor="dark1"/>
                    <w:kern w:val="24"/>
                    <w:sz w:val="20"/>
                    <w:szCs w:val="20"/>
                  </w:rPr>
                </w:rPrChange>
              </w:rPr>
            </w:pPr>
            <w:ins w:id="396" w:author="Jianbang Gan" w:date="2014-09-04T13:28:00Z">
              <w:r w:rsidRPr="00632555">
                <w:rPr>
                  <w:rFonts w:eastAsia="Times New Roman" w:cs="Arial"/>
                  <w:color w:val="000000" w:themeColor="dark1"/>
                  <w:kern w:val="24"/>
                  <w:sz w:val="20"/>
                  <w:szCs w:val="20"/>
                  <w:highlight w:val="yellow"/>
                  <w:rPrChange w:id="397" w:author="Jianbang Gan" w:date="2014-09-04T13:28:00Z">
                    <w:rPr>
                      <w:rFonts w:eastAsia="Times New Roman" w:cs="Arial"/>
                      <w:color w:val="000000" w:themeColor="dark1"/>
                      <w:kern w:val="24"/>
                      <w:sz w:val="20"/>
                      <w:szCs w:val="20"/>
                    </w:rPr>
                  </w:rPrChange>
                </w:rPr>
                <w:t>Presentation</w:t>
              </w:r>
            </w:ins>
          </w:p>
          <w:p w:rsidR="00632555" w:rsidRPr="00632555" w:rsidRDefault="00632555" w:rsidP="008E46EB">
            <w:pPr>
              <w:spacing w:line="262" w:lineRule="atLeast"/>
              <w:textAlignment w:val="top"/>
              <w:rPr>
                <w:ins w:id="398" w:author="Jianbang Gan" w:date="2014-09-04T13:27:00Z"/>
                <w:rFonts w:ascii="Calibri" w:eastAsia="Times New Roman" w:hAnsi="Calibri" w:cs="Arial"/>
                <w:color w:val="000000" w:themeColor="dark1"/>
                <w:kern w:val="24"/>
                <w:sz w:val="20"/>
                <w:szCs w:val="20"/>
                <w:highlight w:val="yellow"/>
                <w:rPrChange w:id="399" w:author="Jianbang Gan" w:date="2014-09-04T13:28:00Z">
                  <w:rPr>
                    <w:ins w:id="400" w:author="Jianbang Gan" w:date="2014-09-04T13:27:00Z"/>
                    <w:rFonts w:ascii="Calibri" w:eastAsia="Times New Roman" w:hAnsi="Calibri" w:cs="Arial"/>
                    <w:color w:val="000000" w:themeColor="dark1"/>
                    <w:kern w:val="24"/>
                    <w:sz w:val="20"/>
                    <w:szCs w:val="20"/>
                  </w:rPr>
                </w:rPrChange>
              </w:rPr>
            </w:pPr>
            <w:ins w:id="401" w:author="Jianbang Gan" w:date="2014-09-04T13:28:00Z">
              <w:r w:rsidRPr="00632555">
                <w:rPr>
                  <w:rFonts w:eastAsia="Times New Roman" w:cs="Arial"/>
                  <w:color w:val="000000" w:themeColor="dark1"/>
                  <w:kern w:val="24"/>
                  <w:sz w:val="20"/>
                  <w:szCs w:val="20"/>
                  <w:highlight w:val="yellow"/>
                  <w:rPrChange w:id="402" w:author="Jianbang Gan" w:date="2014-09-04T13:28:00Z">
                    <w:rPr>
                      <w:rFonts w:eastAsia="Times New Roman" w:cs="Arial"/>
                      <w:color w:val="000000" w:themeColor="dark1"/>
                      <w:kern w:val="24"/>
                      <w:sz w:val="20"/>
                      <w:szCs w:val="20"/>
                    </w:rPr>
                  </w:rPrChange>
                </w:rPr>
                <w:t>(Conference)</w:t>
              </w:r>
            </w:ins>
          </w:p>
        </w:tc>
        <w:tc>
          <w:tcPr>
            <w:tcW w:w="1170" w:type="dxa"/>
          </w:tcPr>
          <w:p w:rsidR="00632555" w:rsidRPr="00632555" w:rsidRDefault="00632555" w:rsidP="00F62882">
            <w:pPr>
              <w:spacing w:line="262" w:lineRule="atLeast"/>
              <w:textAlignment w:val="top"/>
              <w:rPr>
                <w:ins w:id="403" w:author="Jianbang Gan" w:date="2014-09-04T13:27:00Z"/>
                <w:rFonts w:ascii="Calibri" w:eastAsia="Times New Roman" w:hAnsi="Calibri" w:cs="Arial"/>
                <w:color w:val="000000" w:themeColor="dark1"/>
                <w:kern w:val="24"/>
                <w:sz w:val="20"/>
                <w:szCs w:val="20"/>
                <w:highlight w:val="yellow"/>
                <w:rPrChange w:id="404" w:author="Jianbang Gan" w:date="2014-09-04T13:28:00Z">
                  <w:rPr>
                    <w:ins w:id="405" w:author="Jianbang Gan" w:date="2014-09-04T13:27:00Z"/>
                    <w:rFonts w:ascii="Calibri" w:eastAsia="Times New Roman" w:hAnsi="Calibri" w:cs="Arial"/>
                    <w:color w:val="000000" w:themeColor="dark1"/>
                    <w:kern w:val="24"/>
                    <w:sz w:val="20"/>
                    <w:szCs w:val="20"/>
                  </w:rPr>
                </w:rPrChange>
              </w:rPr>
            </w:pPr>
            <w:ins w:id="406" w:author="Jianbang Gan" w:date="2014-09-04T13:28:00Z">
              <w:r w:rsidRPr="00632555">
                <w:rPr>
                  <w:rFonts w:cs="Times New Roman"/>
                  <w:bCs/>
                  <w:sz w:val="20"/>
                  <w:szCs w:val="20"/>
                  <w:highlight w:val="yellow"/>
                  <w:rPrChange w:id="407" w:author="Jianbang Gan" w:date="2014-09-04T13:28:00Z">
                    <w:rPr>
                      <w:rFonts w:cs="Times New Roman"/>
                      <w:bCs/>
                      <w:sz w:val="20"/>
                      <w:szCs w:val="20"/>
                    </w:rPr>
                  </w:rPrChange>
                </w:rPr>
                <w:t xml:space="preserve">May 19-23, 2014  </w:t>
              </w:r>
            </w:ins>
          </w:p>
        </w:tc>
        <w:tc>
          <w:tcPr>
            <w:tcW w:w="2700" w:type="dxa"/>
          </w:tcPr>
          <w:p w:rsidR="00632555" w:rsidRPr="00632555" w:rsidRDefault="00632555" w:rsidP="00F62882">
            <w:pPr>
              <w:spacing w:line="262" w:lineRule="atLeast"/>
              <w:textAlignment w:val="top"/>
              <w:rPr>
                <w:ins w:id="408" w:author="Jianbang Gan" w:date="2014-09-04T13:27:00Z"/>
                <w:rFonts w:ascii="Calibri" w:eastAsia="Times New Roman" w:hAnsi="Calibri" w:cs="Arial"/>
                <w:color w:val="000000" w:themeColor="dark1"/>
                <w:kern w:val="24"/>
                <w:sz w:val="20"/>
                <w:szCs w:val="20"/>
                <w:highlight w:val="yellow"/>
                <w:rPrChange w:id="409" w:author="Jianbang Gan" w:date="2014-09-04T13:28:00Z">
                  <w:rPr>
                    <w:ins w:id="410" w:author="Jianbang Gan" w:date="2014-09-04T13:27:00Z"/>
                    <w:rFonts w:ascii="Calibri" w:eastAsia="Times New Roman" w:hAnsi="Calibri" w:cs="Arial"/>
                    <w:color w:val="000000" w:themeColor="dark1"/>
                    <w:kern w:val="24"/>
                    <w:sz w:val="20"/>
                    <w:szCs w:val="20"/>
                  </w:rPr>
                </w:rPrChange>
              </w:rPr>
            </w:pPr>
            <w:ins w:id="411" w:author="Jianbang Gan" w:date="2014-09-04T13:28:00Z">
              <w:r w:rsidRPr="00632555">
                <w:rPr>
                  <w:rFonts w:cs="Times New Roman"/>
                  <w:bCs/>
                  <w:sz w:val="20"/>
                  <w:szCs w:val="20"/>
                  <w:highlight w:val="yellow"/>
                  <w:rPrChange w:id="412" w:author="Jianbang Gan" w:date="2014-09-04T13:28:00Z">
                    <w:rPr>
                      <w:rFonts w:cs="Times New Roman"/>
                      <w:bCs/>
                      <w:sz w:val="20"/>
                      <w:szCs w:val="20"/>
                    </w:rPr>
                  </w:rPrChange>
                </w:rPr>
                <w:t>International Symposium of International Union of Forestry Research Organizations (IUFRO), Joint Units 4.05.00 and 3.08.00.  Sopron, Hungary</w:t>
              </w:r>
            </w:ins>
          </w:p>
        </w:tc>
      </w:tr>
      <w:tr w:rsidR="00F77DDF" w:rsidRPr="00F62882" w:rsidTr="001173D2">
        <w:trPr>
          <w:cantSplit/>
          <w:trHeight w:val="262"/>
          <w:ins w:id="413" w:author="Adams, Damian C." w:date="2014-04-18T14:28:00Z"/>
        </w:trPr>
        <w:tc>
          <w:tcPr>
            <w:tcW w:w="2340" w:type="dxa"/>
          </w:tcPr>
          <w:p w:rsidR="00F77DDF" w:rsidRPr="0012642D" w:rsidRDefault="00F77DDF" w:rsidP="00F62882">
            <w:pPr>
              <w:spacing w:line="262" w:lineRule="atLeast"/>
              <w:textAlignment w:val="top"/>
              <w:rPr>
                <w:ins w:id="414" w:author="Adams, Damian C." w:date="2014-04-18T14:28:00Z"/>
                <w:rFonts w:ascii="Calibri" w:eastAsia="Times New Roman" w:hAnsi="Calibri" w:cs="Arial"/>
                <w:color w:val="000000" w:themeColor="dark1"/>
                <w:kern w:val="24"/>
                <w:sz w:val="20"/>
                <w:szCs w:val="20"/>
              </w:rPr>
            </w:pPr>
            <w:ins w:id="415" w:author="Adams, Damian C." w:date="2014-04-18T14:28:00Z">
              <w:r w:rsidRPr="0012642D">
                <w:rPr>
                  <w:rFonts w:ascii="Calibri" w:eastAsia="Times New Roman" w:hAnsi="Calibri" w:cs="Arial"/>
                  <w:color w:val="000000" w:themeColor="dark1"/>
                  <w:kern w:val="24"/>
                  <w:sz w:val="20"/>
                  <w:szCs w:val="20"/>
                </w:rPr>
                <w:lastRenderedPageBreak/>
                <w:t>Grebner, D.L., Grala, R.K., and O. Joshi</w:t>
              </w:r>
            </w:ins>
          </w:p>
        </w:tc>
        <w:tc>
          <w:tcPr>
            <w:tcW w:w="2610" w:type="dxa"/>
          </w:tcPr>
          <w:p w:rsidR="00F77DDF" w:rsidRPr="0012642D" w:rsidRDefault="00F77DDF" w:rsidP="00F62882">
            <w:pPr>
              <w:spacing w:line="262" w:lineRule="atLeast"/>
              <w:textAlignment w:val="top"/>
              <w:rPr>
                <w:ins w:id="416" w:author="Adams, Damian C." w:date="2014-04-18T14:28:00Z"/>
                <w:rFonts w:ascii="Calibri" w:eastAsia="Times New Roman" w:hAnsi="Calibri" w:cs="Arial"/>
                <w:color w:val="000000" w:themeColor="dark1"/>
                <w:kern w:val="24"/>
                <w:sz w:val="20"/>
                <w:szCs w:val="20"/>
              </w:rPr>
            </w:pPr>
            <w:ins w:id="417" w:author="Adams, Damian C." w:date="2014-04-18T14:28:00Z">
              <w:r w:rsidRPr="0012642D">
                <w:rPr>
                  <w:rFonts w:ascii="Calibri" w:eastAsia="Times New Roman" w:hAnsi="Calibri" w:cs="Arial"/>
                  <w:color w:val="000000" w:themeColor="dark1"/>
                  <w:kern w:val="24"/>
                  <w:sz w:val="20"/>
                  <w:szCs w:val="20"/>
                </w:rPr>
                <w:t>Current status of woody biomass research in the United States Mid-South</w:t>
              </w:r>
            </w:ins>
          </w:p>
        </w:tc>
        <w:tc>
          <w:tcPr>
            <w:tcW w:w="1350" w:type="dxa"/>
          </w:tcPr>
          <w:p w:rsidR="00F77DDF" w:rsidRPr="0012642D" w:rsidRDefault="00F77DDF" w:rsidP="008E46EB">
            <w:pPr>
              <w:spacing w:line="262" w:lineRule="atLeast"/>
              <w:textAlignment w:val="top"/>
              <w:rPr>
                <w:ins w:id="418" w:author="Adams, Damian C." w:date="2014-04-18T14:28:00Z"/>
                <w:rFonts w:ascii="Calibri" w:eastAsia="Times New Roman" w:hAnsi="Calibri" w:cs="Arial"/>
                <w:color w:val="000000" w:themeColor="dark1"/>
                <w:kern w:val="24"/>
                <w:sz w:val="20"/>
                <w:szCs w:val="20"/>
              </w:rPr>
            </w:pPr>
            <w:ins w:id="419" w:author="Adams, Damian C." w:date="2014-04-18T14:28:00Z">
              <w:r w:rsidRPr="0012642D">
                <w:rPr>
                  <w:rFonts w:ascii="Calibri" w:eastAsia="Times New Roman" w:hAnsi="Calibri" w:cs="Arial"/>
                  <w:color w:val="000000" w:themeColor="dark1"/>
                  <w:kern w:val="24"/>
                  <w:sz w:val="20"/>
                  <w:szCs w:val="20"/>
                </w:rPr>
                <w:t>Presentation</w:t>
              </w:r>
            </w:ins>
          </w:p>
          <w:p w:rsidR="00F77DDF" w:rsidRPr="0012642D" w:rsidRDefault="00F77DDF" w:rsidP="00F62882">
            <w:pPr>
              <w:spacing w:line="262" w:lineRule="atLeast"/>
              <w:textAlignment w:val="top"/>
              <w:rPr>
                <w:ins w:id="420" w:author="Adams, Damian C." w:date="2014-04-18T14:28:00Z"/>
                <w:rFonts w:ascii="Calibri" w:eastAsia="Times New Roman" w:hAnsi="Calibri" w:cs="Arial"/>
                <w:color w:val="000000" w:themeColor="dark1"/>
                <w:kern w:val="24"/>
                <w:sz w:val="20"/>
                <w:szCs w:val="20"/>
              </w:rPr>
            </w:pPr>
            <w:ins w:id="421" w:author="Adams, Damian C." w:date="2014-04-18T14:28:00Z">
              <w:r w:rsidRPr="0012642D">
                <w:rPr>
                  <w:rFonts w:ascii="Calibri" w:eastAsia="Times New Roman" w:hAnsi="Calibri" w:cs="Arial"/>
                  <w:color w:val="000000" w:themeColor="dark1"/>
                  <w:kern w:val="24"/>
                  <w:sz w:val="20"/>
                  <w:szCs w:val="20"/>
                </w:rPr>
                <w:t>(Conference)</w:t>
              </w:r>
            </w:ins>
          </w:p>
        </w:tc>
        <w:tc>
          <w:tcPr>
            <w:tcW w:w="1170" w:type="dxa"/>
          </w:tcPr>
          <w:p w:rsidR="00F77DDF" w:rsidRPr="0012642D" w:rsidRDefault="00F77DDF" w:rsidP="00F62882">
            <w:pPr>
              <w:spacing w:line="262" w:lineRule="atLeast"/>
              <w:textAlignment w:val="top"/>
              <w:rPr>
                <w:ins w:id="422" w:author="Adams, Damian C." w:date="2014-04-18T14:28:00Z"/>
                <w:rFonts w:ascii="Calibri" w:eastAsia="Times New Roman" w:hAnsi="Calibri" w:cs="Arial"/>
                <w:color w:val="000000" w:themeColor="dark1"/>
                <w:kern w:val="24"/>
                <w:sz w:val="20"/>
                <w:szCs w:val="20"/>
              </w:rPr>
            </w:pPr>
            <w:ins w:id="423" w:author="Adams, Damian C." w:date="2014-04-18T14:28:00Z">
              <w:r w:rsidRPr="0012642D">
                <w:rPr>
                  <w:rFonts w:ascii="Calibri" w:eastAsia="Times New Roman" w:hAnsi="Calibri" w:cs="Arial"/>
                  <w:color w:val="000000" w:themeColor="dark1"/>
                  <w:kern w:val="24"/>
                  <w:sz w:val="20"/>
                  <w:szCs w:val="20"/>
                </w:rPr>
                <w:t>October 6-9, 2013</w:t>
              </w:r>
            </w:ins>
          </w:p>
        </w:tc>
        <w:tc>
          <w:tcPr>
            <w:tcW w:w="2700" w:type="dxa"/>
          </w:tcPr>
          <w:p w:rsidR="00F77DDF" w:rsidRPr="0012642D" w:rsidRDefault="00F77DDF" w:rsidP="00F62882">
            <w:pPr>
              <w:spacing w:line="262" w:lineRule="atLeast"/>
              <w:textAlignment w:val="top"/>
              <w:rPr>
                <w:ins w:id="424" w:author="Adams, Damian C." w:date="2014-04-18T14:28:00Z"/>
                <w:rFonts w:ascii="Calibri" w:eastAsia="Times New Roman" w:hAnsi="Calibri" w:cs="Arial"/>
                <w:color w:val="000000" w:themeColor="dark1"/>
                <w:kern w:val="24"/>
                <w:sz w:val="20"/>
                <w:szCs w:val="20"/>
              </w:rPr>
            </w:pPr>
            <w:ins w:id="425" w:author="Adams, Damian C." w:date="2014-04-18T14:28:00Z">
              <w:r w:rsidRPr="0012642D">
                <w:rPr>
                  <w:rFonts w:ascii="Calibri" w:eastAsia="Times New Roman" w:hAnsi="Calibri" w:cs="Arial"/>
                  <w:color w:val="000000" w:themeColor="dark1"/>
                  <w:kern w:val="24"/>
                  <w:sz w:val="20"/>
                  <w:szCs w:val="20"/>
                </w:rPr>
                <w:t xml:space="preserve">Forest Biomass Conference in Mierzęcin, Poland.  </w:t>
              </w:r>
            </w:ins>
          </w:p>
        </w:tc>
      </w:tr>
      <w:tr w:rsidR="00F77DDF" w:rsidRPr="00F62882" w:rsidTr="001173D2">
        <w:trPr>
          <w:cantSplit/>
          <w:trHeight w:val="262"/>
          <w:ins w:id="426" w:author="Adams, Damian C." w:date="2014-04-18T14:28:00Z"/>
        </w:trPr>
        <w:tc>
          <w:tcPr>
            <w:tcW w:w="2340" w:type="dxa"/>
          </w:tcPr>
          <w:p w:rsidR="00F77DDF" w:rsidRPr="0012642D" w:rsidRDefault="00F77DDF" w:rsidP="00F62882">
            <w:pPr>
              <w:spacing w:line="262" w:lineRule="atLeast"/>
              <w:textAlignment w:val="top"/>
              <w:rPr>
                <w:ins w:id="427" w:author="Adams, Damian C." w:date="2014-04-18T14:28:00Z"/>
                <w:rFonts w:ascii="Calibri" w:eastAsia="Times New Roman" w:hAnsi="Calibri" w:cs="Arial"/>
                <w:color w:val="000000" w:themeColor="dark1"/>
                <w:kern w:val="24"/>
                <w:sz w:val="20"/>
                <w:szCs w:val="20"/>
              </w:rPr>
            </w:pPr>
            <w:ins w:id="428" w:author="Adams, Damian C." w:date="2014-04-18T14:28:00Z">
              <w:r w:rsidRPr="0012642D">
                <w:rPr>
                  <w:rFonts w:ascii="Calibri" w:eastAsia="Times New Roman" w:hAnsi="Calibri" w:cs="Arial"/>
                  <w:color w:val="000000" w:themeColor="dark1"/>
                  <w:kern w:val="24"/>
                  <w:sz w:val="20"/>
                  <w:szCs w:val="20"/>
                </w:rPr>
                <w:t>Grebner, D.L., Grala, R.K., and O. Joshi</w:t>
              </w:r>
            </w:ins>
          </w:p>
        </w:tc>
        <w:tc>
          <w:tcPr>
            <w:tcW w:w="2610" w:type="dxa"/>
          </w:tcPr>
          <w:p w:rsidR="00F77DDF" w:rsidRPr="0012642D" w:rsidRDefault="00F77DDF" w:rsidP="00F62882">
            <w:pPr>
              <w:spacing w:line="262" w:lineRule="atLeast"/>
              <w:textAlignment w:val="top"/>
              <w:rPr>
                <w:ins w:id="429" w:author="Adams, Damian C." w:date="2014-04-18T14:28:00Z"/>
                <w:rFonts w:ascii="Calibri" w:eastAsia="Times New Roman" w:hAnsi="Calibri" w:cs="Arial"/>
                <w:color w:val="000000" w:themeColor="dark1"/>
                <w:kern w:val="24"/>
                <w:sz w:val="20"/>
                <w:szCs w:val="20"/>
              </w:rPr>
            </w:pPr>
            <w:ins w:id="430" w:author="Adams, Damian C." w:date="2014-04-18T14:28:00Z">
              <w:r w:rsidRPr="0012642D">
                <w:rPr>
                  <w:rFonts w:ascii="Calibri" w:eastAsia="Times New Roman" w:hAnsi="Calibri" w:cs="Arial"/>
                  <w:color w:val="000000" w:themeColor="dark1"/>
                  <w:kern w:val="24"/>
                  <w:sz w:val="20"/>
                  <w:szCs w:val="20"/>
                </w:rPr>
                <w:t>Current status of woody biomass research in the United States Mid-South</w:t>
              </w:r>
            </w:ins>
          </w:p>
        </w:tc>
        <w:tc>
          <w:tcPr>
            <w:tcW w:w="1350" w:type="dxa"/>
          </w:tcPr>
          <w:p w:rsidR="00F77DDF" w:rsidRPr="0012642D" w:rsidRDefault="00F77DDF" w:rsidP="008E46EB">
            <w:pPr>
              <w:spacing w:line="262" w:lineRule="atLeast"/>
              <w:textAlignment w:val="top"/>
              <w:rPr>
                <w:ins w:id="431" w:author="Adams, Damian C." w:date="2014-04-18T14:28:00Z"/>
                <w:rFonts w:ascii="Calibri" w:eastAsia="Times New Roman" w:hAnsi="Calibri" w:cs="Arial"/>
                <w:color w:val="000000" w:themeColor="dark1"/>
                <w:kern w:val="24"/>
                <w:sz w:val="20"/>
                <w:szCs w:val="20"/>
              </w:rPr>
            </w:pPr>
            <w:ins w:id="432" w:author="Adams, Damian C." w:date="2014-04-18T14:28:00Z">
              <w:r w:rsidRPr="0012642D">
                <w:rPr>
                  <w:rFonts w:ascii="Calibri" w:eastAsia="Times New Roman" w:hAnsi="Calibri" w:cs="Arial"/>
                  <w:color w:val="000000" w:themeColor="dark1"/>
                  <w:kern w:val="24"/>
                  <w:sz w:val="20"/>
                  <w:szCs w:val="20"/>
                </w:rPr>
                <w:t>Presentation</w:t>
              </w:r>
            </w:ins>
          </w:p>
          <w:p w:rsidR="00F77DDF" w:rsidRPr="0012642D" w:rsidRDefault="00F77DDF" w:rsidP="00F62882">
            <w:pPr>
              <w:spacing w:line="262" w:lineRule="atLeast"/>
              <w:textAlignment w:val="top"/>
              <w:rPr>
                <w:ins w:id="433" w:author="Adams, Damian C." w:date="2014-04-18T14:28:00Z"/>
                <w:rFonts w:ascii="Calibri" w:eastAsia="Times New Roman" w:hAnsi="Calibri" w:cs="Arial"/>
                <w:color w:val="000000" w:themeColor="dark1"/>
                <w:kern w:val="24"/>
                <w:sz w:val="20"/>
                <w:szCs w:val="20"/>
              </w:rPr>
            </w:pPr>
            <w:ins w:id="434" w:author="Adams, Damian C." w:date="2014-04-18T14:28:00Z">
              <w:r w:rsidRPr="0012642D">
                <w:rPr>
                  <w:rFonts w:ascii="Calibri" w:eastAsia="Times New Roman" w:hAnsi="Calibri" w:cs="Arial"/>
                  <w:color w:val="000000" w:themeColor="dark1"/>
                  <w:kern w:val="24"/>
                  <w:sz w:val="20"/>
                  <w:szCs w:val="20"/>
                </w:rPr>
                <w:t>(Conference)</w:t>
              </w:r>
            </w:ins>
          </w:p>
        </w:tc>
        <w:tc>
          <w:tcPr>
            <w:tcW w:w="1170" w:type="dxa"/>
          </w:tcPr>
          <w:p w:rsidR="00F77DDF" w:rsidRPr="0012642D" w:rsidRDefault="00F77DDF" w:rsidP="00F62882">
            <w:pPr>
              <w:spacing w:line="262" w:lineRule="atLeast"/>
              <w:textAlignment w:val="top"/>
              <w:rPr>
                <w:ins w:id="435" w:author="Adams, Damian C." w:date="2014-04-18T14:28:00Z"/>
                <w:rFonts w:ascii="Calibri" w:eastAsia="Times New Roman" w:hAnsi="Calibri" w:cs="Arial"/>
                <w:color w:val="000000" w:themeColor="dark1"/>
                <w:kern w:val="24"/>
                <w:sz w:val="20"/>
                <w:szCs w:val="20"/>
              </w:rPr>
            </w:pPr>
            <w:ins w:id="436" w:author="Adams, Damian C." w:date="2014-04-18T14:28:00Z">
              <w:r w:rsidRPr="0012642D">
                <w:rPr>
                  <w:rFonts w:ascii="Calibri" w:eastAsia="Times New Roman" w:hAnsi="Calibri" w:cs="Arial"/>
                  <w:color w:val="000000" w:themeColor="dark1"/>
                  <w:kern w:val="24"/>
                  <w:sz w:val="20"/>
                  <w:szCs w:val="20"/>
                </w:rPr>
                <w:t>January 29, 2014</w:t>
              </w:r>
            </w:ins>
          </w:p>
        </w:tc>
        <w:tc>
          <w:tcPr>
            <w:tcW w:w="2700" w:type="dxa"/>
          </w:tcPr>
          <w:p w:rsidR="00F77DDF" w:rsidRPr="0012642D" w:rsidRDefault="00F77DDF" w:rsidP="00F62882">
            <w:pPr>
              <w:spacing w:line="262" w:lineRule="atLeast"/>
              <w:textAlignment w:val="top"/>
              <w:rPr>
                <w:ins w:id="437" w:author="Adams, Damian C." w:date="2014-04-18T14:28:00Z"/>
                <w:rFonts w:ascii="Calibri" w:eastAsia="Times New Roman" w:hAnsi="Calibri" w:cs="Arial"/>
                <w:color w:val="000000" w:themeColor="dark1"/>
                <w:kern w:val="24"/>
                <w:sz w:val="20"/>
                <w:szCs w:val="20"/>
              </w:rPr>
            </w:pPr>
            <w:ins w:id="438" w:author="Adams, Damian C." w:date="2014-04-18T14:28:00Z">
              <w:r w:rsidRPr="0012642D">
                <w:rPr>
                  <w:rFonts w:ascii="Calibri" w:eastAsia="Times New Roman" w:hAnsi="Calibri" w:cs="Arial"/>
                  <w:color w:val="000000" w:themeColor="dark1"/>
                  <w:kern w:val="24"/>
                  <w:sz w:val="20"/>
                  <w:szCs w:val="20"/>
                </w:rPr>
                <w:t>Seminar Series, Northern Arizona University, Flagstaff, AZ</w:t>
              </w:r>
            </w:ins>
          </w:p>
        </w:tc>
      </w:tr>
      <w:tr w:rsidR="00632555" w:rsidRPr="00A16DC2" w:rsidTr="001173D2">
        <w:trPr>
          <w:cantSplit/>
          <w:trHeight w:val="262"/>
          <w:ins w:id="439" w:author="Jianbang Gan" w:date="2014-09-04T13:29:00Z"/>
        </w:trPr>
        <w:tc>
          <w:tcPr>
            <w:tcW w:w="2340" w:type="dxa"/>
          </w:tcPr>
          <w:p w:rsidR="00632555" w:rsidRPr="00632555" w:rsidRDefault="00632555" w:rsidP="00F62882">
            <w:pPr>
              <w:spacing w:line="262" w:lineRule="atLeast"/>
              <w:textAlignment w:val="top"/>
              <w:rPr>
                <w:ins w:id="440" w:author="Jianbang Gan" w:date="2014-09-04T13:29:00Z"/>
                <w:rFonts w:ascii="Calibri" w:eastAsia="Times New Roman" w:hAnsi="Calibri" w:cs="Arial"/>
                <w:color w:val="000000" w:themeColor="dark1"/>
                <w:kern w:val="24"/>
                <w:sz w:val="20"/>
                <w:szCs w:val="20"/>
                <w:highlight w:val="yellow"/>
                <w:rPrChange w:id="441" w:author="Jianbang Gan" w:date="2014-09-04T13:30:00Z">
                  <w:rPr>
                    <w:ins w:id="442" w:author="Jianbang Gan" w:date="2014-09-04T13:29:00Z"/>
                    <w:rFonts w:ascii="Calibri" w:eastAsia="Times New Roman" w:hAnsi="Calibri" w:cs="Arial"/>
                    <w:color w:val="000000" w:themeColor="dark1"/>
                    <w:kern w:val="24"/>
                    <w:sz w:val="20"/>
                    <w:szCs w:val="20"/>
                  </w:rPr>
                </w:rPrChange>
              </w:rPr>
            </w:pPr>
            <w:ins w:id="443" w:author="Jianbang Gan" w:date="2014-09-04T13:29:00Z">
              <w:r w:rsidRPr="00632555">
                <w:rPr>
                  <w:rFonts w:cs="Times New Roman"/>
                  <w:sz w:val="20"/>
                  <w:szCs w:val="20"/>
                  <w:highlight w:val="yellow"/>
                  <w:rPrChange w:id="444" w:author="Jianbang Gan" w:date="2014-09-04T13:30:00Z">
                    <w:rPr>
                      <w:rFonts w:cs="Times New Roman"/>
                      <w:sz w:val="20"/>
                      <w:szCs w:val="20"/>
                    </w:rPr>
                  </w:rPrChange>
                </w:rPr>
                <w:t>Henderson, J., J. Gordon, S. Dicke, G. Hughes, J. Kushla, B. Self, C. Siegert, D. Grebner, and P. Khanal</w:t>
              </w:r>
            </w:ins>
          </w:p>
        </w:tc>
        <w:tc>
          <w:tcPr>
            <w:tcW w:w="2610" w:type="dxa"/>
          </w:tcPr>
          <w:p w:rsidR="00632555" w:rsidRPr="00632555" w:rsidRDefault="00632555" w:rsidP="00F62882">
            <w:pPr>
              <w:spacing w:line="262" w:lineRule="atLeast"/>
              <w:textAlignment w:val="top"/>
              <w:rPr>
                <w:ins w:id="445" w:author="Jianbang Gan" w:date="2014-09-04T13:29:00Z"/>
                <w:rFonts w:ascii="Calibri" w:eastAsia="Times New Roman" w:hAnsi="Calibri" w:cs="Arial"/>
                <w:color w:val="000000" w:themeColor="dark1"/>
                <w:kern w:val="24"/>
                <w:sz w:val="20"/>
                <w:szCs w:val="20"/>
                <w:highlight w:val="yellow"/>
                <w:rPrChange w:id="446" w:author="Jianbang Gan" w:date="2014-09-04T13:30:00Z">
                  <w:rPr>
                    <w:ins w:id="447" w:author="Jianbang Gan" w:date="2014-09-04T13:29:00Z"/>
                    <w:rFonts w:ascii="Calibri" w:eastAsia="Times New Roman" w:hAnsi="Calibri" w:cs="Arial"/>
                    <w:color w:val="000000" w:themeColor="dark1"/>
                    <w:kern w:val="24"/>
                    <w:sz w:val="20"/>
                    <w:szCs w:val="20"/>
                  </w:rPr>
                </w:rPrChange>
              </w:rPr>
            </w:pPr>
            <w:ins w:id="448" w:author="Jianbang Gan" w:date="2014-09-04T13:29:00Z">
              <w:r w:rsidRPr="00632555">
                <w:rPr>
                  <w:rFonts w:cs="Times New Roman"/>
                  <w:sz w:val="20"/>
                  <w:szCs w:val="20"/>
                  <w:highlight w:val="yellow"/>
                  <w:rPrChange w:id="449" w:author="Jianbang Gan" w:date="2014-09-04T13:30:00Z">
                    <w:rPr>
                      <w:rFonts w:cs="Times New Roman"/>
                      <w:sz w:val="20"/>
                      <w:szCs w:val="20"/>
                    </w:rPr>
                  </w:rPrChange>
                </w:rPr>
                <w:t>Climate Change Related Extreme Weather Events and Risk Management Options for Family Forests.</w:t>
              </w:r>
            </w:ins>
          </w:p>
        </w:tc>
        <w:tc>
          <w:tcPr>
            <w:tcW w:w="1350" w:type="dxa"/>
          </w:tcPr>
          <w:p w:rsidR="00632555" w:rsidRPr="00632555" w:rsidRDefault="00632555" w:rsidP="00E231E1">
            <w:pPr>
              <w:spacing w:line="262" w:lineRule="atLeast"/>
              <w:textAlignment w:val="top"/>
              <w:rPr>
                <w:ins w:id="450" w:author="Jianbang Gan" w:date="2014-09-04T13:29:00Z"/>
                <w:rFonts w:eastAsia="Times New Roman" w:cs="Arial"/>
                <w:color w:val="000000" w:themeColor="dark1"/>
                <w:kern w:val="24"/>
                <w:sz w:val="20"/>
                <w:szCs w:val="20"/>
                <w:highlight w:val="yellow"/>
                <w:rPrChange w:id="451" w:author="Jianbang Gan" w:date="2014-09-04T13:30:00Z">
                  <w:rPr>
                    <w:ins w:id="452" w:author="Jianbang Gan" w:date="2014-09-04T13:29:00Z"/>
                    <w:rFonts w:eastAsia="Times New Roman" w:cs="Arial"/>
                    <w:color w:val="000000" w:themeColor="dark1"/>
                    <w:kern w:val="24"/>
                    <w:sz w:val="20"/>
                    <w:szCs w:val="20"/>
                  </w:rPr>
                </w:rPrChange>
              </w:rPr>
            </w:pPr>
            <w:ins w:id="453" w:author="Jianbang Gan" w:date="2014-09-04T13:29:00Z">
              <w:r w:rsidRPr="00632555">
                <w:rPr>
                  <w:rFonts w:eastAsia="Times New Roman" w:cs="Arial"/>
                  <w:color w:val="000000" w:themeColor="dark1"/>
                  <w:kern w:val="24"/>
                  <w:sz w:val="20"/>
                  <w:szCs w:val="20"/>
                  <w:highlight w:val="yellow"/>
                  <w:rPrChange w:id="454" w:author="Jianbang Gan" w:date="2014-09-04T13:30:00Z">
                    <w:rPr>
                      <w:rFonts w:eastAsia="Times New Roman" w:cs="Arial"/>
                      <w:color w:val="000000" w:themeColor="dark1"/>
                      <w:kern w:val="24"/>
                      <w:sz w:val="20"/>
                      <w:szCs w:val="20"/>
                    </w:rPr>
                  </w:rPrChange>
                </w:rPr>
                <w:t xml:space="preserve">Presentation </w:t>
              </w:r>
            </w:ins>
          </w:p>
          <w:p w:rsidR="00632555" w:rsidRPr="00632555" w:rsidRDefault="00632555" w:rsidP="008E46EB">
            <w:pPr>
              <w:spacing w:line="262" w:lineRule="atLeast"/>
              <w:textAlignment w:val="top"/>
              <w:rPr>
                <w:ins w:id="455" w:author="Jianbang Gan" w:date="2014-09-04T13:29:00Z"/>
                <w:rFonts w:ascii="Calibri" w:eastAsia="Times New Roman" w:hAnsi="Calibri" w:cs="Arial"/>
                <w:color w:val="000000" w:themeColor="dark1"/>
                <w:kern w:val="24"/>
                <w:sz w:val="20"/>
                <w:szCs w:val="20"/>
                <w:highlight w:val="yellow"/>
                <w:rPrChange w:id="456" w:author="Jianbang Gan" w:date="2014-09-04T13:30:00Z">
                  <w:rPr>
                    <w:ins w:id="457" w:author="Jianbang Gan" w:date="2014-09-04T13:29:00Z"/>
                    <w:rFonts w:ascii="Calibri" w:eastAsia="Times New Roman" w:hAnsi="Calibri" w:cs="Arial"/>
                    <w:color w:val="000000" w:themeColor="dark1"/>
                    <w:kern w:val="24"/>
                    <w:sz w:val="20"/>
                    <w:szCs w:val="20"/>
                  </w:rPr>
                </w:rPrChange>
              </w:rPr>
            </w:pPr>
            <w:ins w:id="458" w:author="Jianbang Gan" w:date="2014-09-04T13:29:00Z">
              <w:r w:rsidRPr="00632555">
                <w:rPr>
                  <w:rFonts w:eastAsia="Times New Roman" w:cs="Arial"/>
                  <w:color w:val="000000" w:themeColor="dark1"/>
                  <w:kern w:val="24"/>
                  <w:sz w:val="20"/>
                  <w:szCs w:val="20"/>
                  <w:highlight w:val="yellow"/>
                  <w:rPrChange w:id="459" w:author="Jianbang Gan" w:date="2014-09-04T13:30:00Z">
                    <w:rPr>
                      <w:rFonts w:eastAsia="Times New Roman" w:cs="Arial"/>
                      <w:color w:val="000000" w:themeColor="dark1"/>
                      <w:kern w:val="24"/>
                      <w:sz w:val="20"/>
                      <w:szCs w:val="20"/>
                    </w:rPr>
                  </w:rPrChange>
                </w:rPr>
                <w:t>(Conference)</w:t>
              </w:r>
            </w:ins>
          </w:p>
        </w:tc>
        <w:tc>
          <w:tcPr>
            <w:tcW w:w="1170" w:type="dxa"/>
          </w:tcPr>
          <w:p w:rsidR="00632555" w:rsidRPr="00632555" w:rsidRDefault="00632555" w:rsidP="00F62882">
            <w:pPr>
              <w:spacing w:line="262" w:lineRule="atLeast"/>
              <w:textAlignment w:val="top"/>
              <w:rPr>
                <w:ins w:id="460" w:author="Jianbang Gan" w:date="2014-09-04T13:29:00Z"/>
                <w:rFonts w:ascii="Calibri" w:eastAsia="Times New Roman" w:hAnsi="Calibri" w:cs="Arial"/>
                <w:color w:val="000000" w:themeColor="dark1"/>
                <w:kern w:val="24"/>
                <w:sz w:val="20"/>
                <w:szCs w:val="20"/>
                <w:highlight w:val="yellow"/>
                <w:rPrChange w:id="461" w:author="Jianbang Gan" w:date="2014-09-04T13:30:00Z">
                  <w:rPr>
                    <w:ins w:id="462" w:author="Jianbang Gan" w:date="2014-09-04T13:29:00Z"/>
                    <w:rFonts w:ascii="Calibri" w:eastAsia="Times New Roman" w:hAnsi="Calibri" w:cs="Arial"/>
                    <w:color w:val="000000" w:themeColor="dark1"/>
                    <w:kern w:val="24"/>
                    <w:sz w:val="20"/>
                    <w:szCs w:val="20"/>
                  </w:rPr>
                </w:rPrChange>
              </w:rPr>
            </w:pPr>
            <w:ins w:id="463" w:author="Jianbang Gan" w:date="2014-09-04T13:29:00Z">
              <w:r w:rsidRPr="00632555">
                <w:rPr>
                  <w:rFonts w:cs="Times New Roman"/>
                  <w:sz w:val="20"/>
                  <w:szCs w:val="20"/>
                  <w:highlight w:val="yellow"/>
                  <w:rPrChange w:id="464" w:author="Jianbang Gan" w:date="2014-09-04T13:30:00Z">
                    <w:rPr>
                      <w:rFonts w:cs="Times New Roman"/>
                      <w:sz w:val="20"/>
                      <w:szCs w:val="20"/>
                    </w:rPr>
                  </w:rPrChange>
                </w:rPr>
                <w:t>July 20-24, 2014</w:t>
              </w:r>
            </w:ins>
          </w:p>
        </w:tc>
        <w:tc>
          <w:tcPr>
            <w:tcW w:w="2700" w:type="dxa"/>
          </w:tcPr>
          <w:p w:rsidR="00632555" w:rsidRPr="00632555" w:rsidRDefault="00632555" w:rsidP="00F62882">
            <w:pPr>
              <w:spacing w:line="262" w:lineRule="atLeast"/>
              <w:textAlignment w:val="top"/>
              <w:rPr>
                <w:ins w:id="465" w:author="Jianbang Gan" w:date="2014-09-04T13:29:00Z"/>
                <w:rFonts w:ascii="Calibri" w:eastAsia="Times New Roman" w:hAnsi="Calibri" w:cs="Arial"/>
                <w:color w:val="000000" w:themeColor="dark1"/>
                <w:kern w:val="24"/>
                <w:sz w:val="20"/>
                <w:szCs w:val="20"/>
                <w:highlight w:val="yellow"/>
                <w:rPrChange w:id="466" w:author="Jianbang Gan" w:date="2014-09-04T13:30:00Z">
                  <w:rPr>
                    <w:ins w:id="467" w:author="Jianbang Gan" w:date="2014-09-04T13:29:00Z"/>
                    <w:rFonts w:ascii="Calibri" w:eastAsia="Times New Roman" w:hAnsi="Calibri" w:cs="Arial"/>
                    <w:color w:val="000000" w:themeColor="dark1"/>
                    <w:kern w:val="24"/>
                    <w:sz w:val="20"/>
                    <w:szCs w:val="20"/>
                  </w:rPr>
                </w:rPrChange>
              </w:rPr>
            </w:pPr>
            <w:ins w:id="468" w:author="Jianbang Gan" w:date="2014-09-04T13:29:00Z">
              <w:r w:rsidRPr="00632555">
                <w:rPr>
                  <w:rFonts w:cs="Times New Roman"/>
                  <w:sz w:val="20"/>
                  <w:szCs w:val="20"/>
                  <w:highlight w:val="yellow"/>
                  <w:rPrChange w:id="469" w:author="Jianbang Gan" w:date="2014-09-04T13:30:00Z">
                    <w:rPr>
                      <w:rFonts w:cs="Times New Roman"/>
                      <w:sz w:val="20"/>
                      <w:szCs w:val="20"/>
                    </w:rPr>
                  </w:rPrChange>
                </w:rPr>
                <w:t>99th Annual Meeting and Professional Improvement Conference of the National Association of County Agricultural Agents, Mobile, AL</w:t>
              </w:r>
            </w:ins>
          </w:p>
        </w:tc>
      </w:tr>
      <w:tr w:rsidR="00F77DDF" w:rsidRPr="00A16DC2" w:rsidTr="001173D2">
        <w:trPr>
          <w:cantSplit/>
          <w:trHeight w:val="262"/>
          <w:ins w:id="470" w:author="Adams, Damian C." w:date="2014-04-18T14:29:00Z"/>
        </w:trPr>
        <w:tc>
          <w:tcPr>
            <w:tcW w:w="2340" w:type="dxa"/>
          </w:tcPr>
          <w:p w:rsidR="00F77DDF" w:rsidRPr="0012642D" w:rsidRDefault="00F77DDF" w:rsidP="00F62882">
            <w:pPr>
              <w:spacing w:line="262" w:lineRule="atLeast"/>
              <w:textAlignment w:val="top"/>
              <w:rPr>
                <w:ins w:id="471" w:author="Adams, Damian C." w:date="2014-04-18T14:29:00Z"/>
                <w:rFonts w:ascii="Calibri" w:eastAsia="Times New Roman" w:hAnsi="Calibri" w:cs="Arial"/>
                <w:color w:val="000000" w:themeColor="dark1"/>
                <w:kern w:val="24"/>
                <w:sz w:val="20"/>
                <w:szCs w:val="20"/>
              </w:rPr>
            </w:pPr>
            <w:ins w:id="472" w:author="Adams, Damian C." w:date="2014-04-18T14:29:00Z">
              <w:r w:rsidRPr="0012642D">
                <w:rPr>
                  <w:rFonts w:ascii="Calibri" w:eastAsia="Times New Roman" w:hAnsi="Calibri" w:cs="Arial"/>
                  <w:color w:val="000000" w:themeColor="dark1"/>
                  <w:kern w:val="24"/>
                  <w:sz w:val="20"/>
                  <w:szCs w:val="20"/>
                </w:rPr>
                <w:t>Khanal, P. and D.L. Grebner</w:t>
              </w:r>
            </w:ins>
          </w:p>
        </w:tc>
        <w:tc>
          <w:tcPr>
            <w:tcW w:w="2610" w:type="dxa"/>
          </w:tcPr>
          <w:p w:rsidR="00F77DDF" w:rsidRPr="0012642D" w:rsidRDefault="00F77DDF" w:rsidP="00F62882">
            <w:pPr>
              <w:spacing w:line="262" w:lineRule="atLeast"/>
              <w:textAlignment w:val="top"/>
              <w:rPr>
                <w:ins w:id="473" w:author="Adams, Damian C." w:date="2014-04-18T14:29:00Z"/>
                <w:rFonts w:ascii="Calibri" w:eastAsia="Times New Roman" w:hAnsi="Calibri" w:cs="Arial"/>
                <w:color w:val="000000" w:themeColor="dark1"/>
                <w:kern w:val="24"/>
                <w:sz w:val="20"/>
                <w:szCs w:val="20"/>
              </w:rPr>
            </w:pPr>
            <w:ins w:id="474" w:author="Adams, Damian C." w:date="2014-04-18T14:29:00Z">
              <w:r w:rsidRPr="0012642D">
                <w:rPr>
                  <w:rFonts w:ascii="Calibri" w:eastAsia="Times New Roman" w:hAnsi="Calibri" w:cs="Arial"/>
                  <w:color w:val="000000" w:themeColor="dark1"/>
                  <w:kern w:val="24"/>
                  <w:sz w:val="20"/>
                  <w:szCs w:val="20"/>
                </w:rPr>
                <w:t>Factors affecting NIPF willingness to sequester forest carbon in the South</w:t>
              </w:r>
            </w:ins>
          </w:p>
        </w:tc>
        <w:tc>
          <w:tcPr>
            <w:tcW w:w="1350" w:type="dxa"/>
          </w:tcPr>
          <w:p w:rsidR="00F77DDF" w:rsidRPr="0012642D" w:rsidRDefault="00F77DDF" w:rsidP="008E46EB">
            <w:pPr>
              <w:spacing w:line="262" w:lineRule="atLeast"/>
              <w:textAlignment w:val="top"/>
              <w:rPr>
                <w:ins w:id="475" w:author="Adams, Damian C." w:date="2014-04-18T14:29:00Z"/>
                <w:rFonts w:ascii="Calibri" w:eastAsia="Times New Roman" w:hAnsi="Calibri" w:cs="Arial"/>
                <w:color w:val="000000" w:themeColor="dark1"/>
                <w:kern w:val="24"/>
                <w:sz w:val="20"/>
                <w:szCs w:val="20"/>
              </w:rPr>
            </w:pPr>
            <w:ins w:id="476" w:author="Adams, Damian C." w:date="2014-04-18T14:29:00Z">
              <w:r w:rsidRPr="0012642D">
                <w:rPr>
                  <w:rFonts w:ascii="Calibri" w:eastAsia="Times New Roman" w:hAnsi="Calibri" w:cs="Arial"/>
                  <w:color w:val="000000" w:themeColor="dark1"/>
                  <w:kern w:val="24"/>
                  <w:sz w:val="20"/>
                  <w:szCs w:val="20"/>
                </w:rPr>
                <w:t xml:space="preserve">Presentation </w:t>
              </w:r>
            </w:ins>
          </w:p>
          <w:p w:rsidR="00F77DDF" w:rsidRPr="0012642D" w:rsidRDefault="00F77DDF" w:rsidP="00F62882">
            <w:pPr>
              <w:spacing w:line="262" w:lineRule="atLeast"/>
              <w:textAlignment w:val="top"/>
              <w:rPr>
                <w:ins w:id="477" w:author="Adams, Damian C." w:date="2014-04-18T14:29:00Z"/>
                <w:rFonts w:ascii="Calibri" w:eastAsia="Times New Roman" w:hAnsi="Calibri" w:cs="Arial"/>
                <w:color w:val="000000" w:themeColor="dark1"/>
                <w:kern w:val="24"/>
                <w:sz w:val="20"/>
                <w:szCs w:val="20"/>
              </w:rPr>
            </w:pPr>
            <w:ins w:id="478" w:author="Adams, Damian C." w:date="2014-04-18T14:29:00Z">
              <w:r w:rsidRPr="0012642D">
                <w:rPr>
                  <w:rFonts w:ascii="Calibri" w:eastAsia="Times New Roman" w:hAnsi="Calibri" w:cs="Arial"/>
                  <w:color w:val="000000" w:themeColor="dark1"/>
                  <w:kern w:val="24"/>
                  <w:sz w:val="20"/>
                  <w:szCs w:val="20"/>
                </w:rPr>
                <w:t>(Conference)</w:t>
              </w:r>
            </w:ins>
          </w:p>
        </w:tc>
        <w:tc>
          <w:tcPr>
            <w:tcW w:w="1170" w:type="dxa"/>
          </w:tcPr>
          <w:p w:rsidR="00F77DDF" w:rsidRPr="0012642D" w:rsidRDefault="00F77DDF" w:rsidP="00F62882">
            <w:pPr>
              <w:spacing w:line="262" w:lineRule="atLeast"/>
              <w:textAlignment w:val="top"/>
              <w:rPr>
                <w:ins w:id="479" w:author="Adams, Damian C." w:date="2014-04-18T14:29:00Z"/>
                <w:rFonts w:ascii="Calibri" w:eastAsia="Times New Roman" w:hAnsi="Calibri" w:cs="Arial"/>
                <w:color w:val="000000" w:themeColor="dark1"/>
                <w:kern w:val="24"/>
                <w:sz w:val="20"/>
                <w:szCs w:val="20"/>
              </w:rPr>
            </w:pPr>
            <w:ins w:id="480" w:author="Adams, Damian C." w:date="2014-04-18T14:29:00Z">
              <w:r w:rsidRPr="0012642D">
                <w:rPr>
                  <w:rFonts w:ascii="Calibri" w:eastAsia="Times New Roman" w:hAnsi="Calibri" w:cs="Arial"/>
                  <w:color w:val="000000" w:themeColor="dark1"/>
                  <w:kern w:val="24"/>
                  <w:sz w:val="20"/>
                  <w:szCs w:val="20"/>
                </w:rPr>
                <w:t>March 7, 2014</w:t>
              </w:r>
            </w:ins>
          </w:p>
        </w:tc>
        <w:tc>
          <w:tcPr>
            <w:tcW w:w="2700" w:type="dxa"/>
          </w:tcPr>
          <w:p w:rsidR="00F77DDF" w:rsidRPr="0012642D" w:rsidRDefault="00F77DDF" w:rsidP="00F62882">
            <w:pPr>
              <w:spacing w:line="262" w:lineRule="atLeast"/>
              <w:textAlignment w:val="top"/>
              <w:rPr>
                <w:ins w:id="481" w:author="Adams, Damian C." w:date="2014-04-18T14:29:00Z"/>
                <w:rFonts w:ascii="Calibri" w:eastAsia="Times New Roman" w:hAnsi="Calibri" w:cs="Arial"/>
                <w:color w:val="000000" w:themeColor="dark1"/>
                <w:kern w:val="24"/>
                <w:sz w:val="20"/>
                <w:szCs w:val="20"/>
              </w:rPr>
            </w:pPr>
            <w:ins w:id="482" w:author="Adams, Damian C." w:date="2014-04-18T14:29:00Z">
              <w:r w:rsidRPr="0012642D">
                <w:rPr>
                  <w:rFonts w:ascii="Calibri" w:eastAsia="Times New Roman" w:hAnsi="Calibri" w:cs="Arial"/>
                  <w:color w:val="000000" w:themeColor="dark1"/>
                  <w:kern w:val="24"/>
                  <w:sz w:val="20"/>
                  <w:szCs w:val="20"/>
                </w:rPr>
                <w:t>International Society of Forest Resource Economics Annual Meeting, St. Louis, MO</w:t>
              </w:r>
            </w:ins>
          </w:p>
        </w:tc>
      </w:tr>
      <w:tr w:rsidR="00F77DDF" w:rsidRPr="00A16DC2" w:rsidTr="001173D2">
        <w:trPr>
          <w:cantSplit/>
          <w:trHeight w:val="262"/>
          <w:ins w:id="483" w:author="Adams, Damian C." w:date="2014-04-18T14:29:00Z"/>
        </w:trPr>
        <w:tc>
          <w:tcPr>
            <w:tcW w:w="2340" w:type="dxa"/>
          </w:tcPr>
          <w:p w:rsidR="00F77DDF" w:rsidRPr="0012642D" w:rsidRDefault="00F77DDF" w:rsidP="00F62882">
            <w:pPr>
              <w:spacing w:line="262" w:lineRule="atLeast"/>
              <w:textAlignment w:val="top"/>
              <w:rPr>
                <w:ins w:id="484" w:author="Adams, Damian C." w:date="2014-04-18T14:29:00Z"/>
                <w:rFonts w:ascii="Calibri" w:eastAsia="Times New Roman" w:hAnsi="Calibri" w:cs="Arial"/>
                <w:color w:val="000000" w:themeColor="dark1"/>
                <w:kern w:val="24"/>
                <w:sz w:val="20"/>
                <w:szCs w:val="20"/>
              </w:rPr>
            </w:pPr>
            <w:ins w:id="485" w:author="Adams, Damian C." w:date="2014-04-18T14:29:00Z">
              <w:r w:rsidRPr="0012642D">
                <w:rPr>
                  <w:rFonts w:ascii="Calibri" w:eastAsia="Times New Roman" w:hAnsi="Calibri" w:cs="Arial"/>
                  <w:color w:val="000000" w:themeColor="dark1"/>
                  <w:kern w:val="24"/>
                  <w:sz w:val="20"/>
                  <w:szCs w:val="20"/>
                </w:rPr>
                <w:t>Khanal, P. and D.L. Grebner</w:t>
              </w:r>
            </w:ins>
          </w:p>
        </w:tc>
        <w:tc>
          <w:tcPr>
            <w:tcW w:w="2610" w:type="dxa"/>
          </w:tcPr>
          <w:p w:rsidR="00F77DDF" w:rsidRPr="0012642D" w:rsidRDefault="00F77DDF" w:rsidP="00F62882">
            <w:pPr>
              <w:spacing w:line="262" w:lineRule="atLeast"/>
              <w:textAlignment w:val="top"/>
              <w:rPr>
                <w:ins w:id="486" w:author="Adams, Damian C." w:date="2014-04-18T14:29:00Z"/>
                <w:rFonts w:ascii="Calibri" w:eastAsia="Times New Roman" w:hAnsi="Calibri" w:cs="Arial"/>
                <w:color w:val="000000" w:themeColor="dark1"/>
                <w:kern w:val="24"/>
                <w:sz w:val="20"/>
                <w:szCs w:val="20"/>
              </w:rPr>
            </w:pPr>
            <w:ins w:id="487" w:author="Adams, Damian C." w:date="2014-04-18T14:29:00Z">
              <w:r w:rsidRPr="0012642D">
                <w:rPr>
                  <w:rFonts w:ascii="Calibri" w:eastAsia="Times New Roman" w:hAnsi="Calibri" w:cs="Arial"/>
                  <w:color w:val="000000" w:themeColor="dark1"/>
                  <w:kern w:val="24"/>
                  <w:sz w:val="20"/>
                  <w:szCs w:val="20"/>
                </w:rPr>
                <w:t>Non-industrial private forest landowner obstacles to forest carbon sequestration in the Southern United States</w:t>
              </w:r>
            </w:ins>
          </w:p>
        </w:tc>
        <w:tc>
          <w:tcPr>
            <w:tcW w:w="1350" w:type="dxa"/>
          </w:tcPr>
          <w:p w:rsidR="00F77DDF" w:rsidRPr="0012642D" w:rsidRDefault="00F77DDF" w:rsidP="008E46EB">
            <w:pPr>
              <w:spacing w:line="262" w:lineRule="atLeast"/>
              <w:textAlignment w:val="top"/>
              <w:rPr>
                <w:ins w:id="488" w:author="Adams, Damian C." w:date="2014-04-18T14:29:00Z"/>
                <w:rFonts w:ascii="Calibri" w:eastAsia="Times New Roman" w:hAnsi="Calibri" w:cs="Arial"/>
                <w:color w:val="000000" w:themeColor="dark1"/>
                <w:kern w:val="24"/>
                <w:sz w:val="20"/>
                <w:szCs w:val="20"/>
              </w:rPr>
            </w:pPr>
            <w:ins w:id="489" w:author="Adams, Damian C." w:date="2014-04-18T14:29:00Z">
              <w:r w:rsidRPr="0012642D">
                <w:rPr>
                  <w:rFonts w:ascii="Calibri" w:eastAsia="Times New Roman" w:hAnsi="Calibri" w:cs="Arial"/>
                  <w:color w:val="000000" w:themeColor="dark1"/>
                  <w:kern w:val="24"/>
                  <w:sz w:val="20"/>
                  <w:szCs w:val="20"/>
                </w:rPr>
                <w:t>Presentation</w:t>
              </w:r>
            </w:ins>
          </w:p>
          <w:p w:rsidR="00F77DDF" w:rsidRPr="0012642D" w:rsidRDefault="00F77DDF" w:rsidP="00F62882">
            <w:pPr>
              <w:spacing w:line="262" w:lineRule="atLeast"/>
              <w:textAlignment w:val="top"/>
              <w:rPr>
                <w:ins w:id="490" w:author="Adams, Damian C." w:date="2014-04-18T14:29:00Z"/>
                <w:rFonts w:ascii="Calibri" w:eastAsia="Times New Roman" w:hAnsi="Calibri" w:cs="Arial"/>
                <w:color w:val="000000" w:themeColor="dark1"/>
                <w:kern w:val="24"/>
                <w:sz w:val="20"/>
                <w:szCs w:val="20"/>
              </w:rPr>
            </w:pPr>
            <w:ins w:id="491" w:author="Adams, Damian C." w:date="2014-04-18T14:29:00Z">
              <w:r w:rsidRPr="0012642D">
                <w:rPr>
                  <w:rFonts w:ascii="Calibri" w:eastAsia="Times New Roman" w:hAnsi="Calibri" w:cs="Arial"/>
                  <w:color w:val="000000" w:themeColor="dark1"/>
                  <w:kern w:val="24"/>
                  <w:sz w:val="20"/>
                  <w:szCs w:val="20"/>
                </w:rPr>
                <w:t>(Conference)</w:t>
              </w:r>
            </w:ins>
          </w:p>
        </w:tc>
        <w:tc>
          <w:tcPr>
            <w:tcW w:w="1170" w:type="dxa"/>
          </w:tcPr>
          <w:p w:rsidR="00F77DDF" w:rsidRPr="0012642D" w:rsidRDefault="00F77DDF" w:rsidP="008E46EB">
            <w:pPr>
              <w:spacing w:line="262" w:lineRule="atLeast"/>
              <w:textAlignment w:val="top"/>
              <w:rPr>
                <w:ins w:id="492" w:author="Adams, Damian C." w:date="2014-04-18T14:29:00Z"/>
                <w:rFonts w:ascii="Calibri" w:eastAsia="Times New Roman" w:hAnsi="Calibri" w:cs="Arial"/>
                <w:color w:val="000000" w:themeColor="dark1"/>
                <w:kern w:val="24"/>
                <w:sz w:val="20"/>
                <w:szCs w:val="20"/>
              </w:rPr>
            </w:pPr>
            <w:ins w:id="493" w:author="Adams, Damian C." w:date="2014-04-18T14:29:00Z">
              <w:r w:rsidRPr="0012642D">
                <w:rPr>
                  <w:rFonts w:ascii="Calibri" w:eastAsia="Times New Roman" w:hAnsi="Calibri" w:cs="Arial"/>
                  <w:color w:val="000000" w:themeColor="dark1"/>
                  <w:kern w:val="24"/>
                  <w:sz w:val="20"/>
                  <w:szCs w:val="20"/>
                </w:rPr>
                <w:t>March 16-18, 2014</w:t>
              </w:r>
            </w:ins>
          </w:p>
          <w:p w:rsidR="00F77DDF" w:rsidRPr="0012642D" w:rsidRDefault="00F77DDF" w:rsidP="00F62882">
            <w:pPr>
              <w:spacing w:line="262" w:lineRule="atLeast"/>
              <w:textAlignment w:val="top"/>
              <w:rPr>
                <w:ins w:id="494" w:author="Adams, Damian C." w:date="2014-04-18T14:29:00Z"/>
                <w:rFonts w:ascii="Calibri" w:eastAsia="Times New Roman" w:hAnsi="Calibri" w:cs="Arial"/>
                <w:color w:val="000000" w:themeColor="dark1"/>
                <w:kern w:val="24"/>
                <w:sz w:val="20"/>
                <w:szCs w:val="20"/>
              </w:rPr>
            </w:pPr>
          </w:p>
        </w:tc>
        <w:tc>
          <w:tcPr>
            <w:tcW w:w="2700" w:type="dxa"/>
          </w:tcPr>
          <w:p w:rsidR="00F77DDF" w:rsidRPr="0012642D" w:rsidRDefault="00F77DDF" w:rsidP="00F62882">
            <w:pPr>
              <w:spacing w:line="262" w:lineRule="atLeast"/>
              <w:textAlignment w:val="top"/>
              <w:rPr>
                <w:ins w:id="495" w:author="Adams, Damian C." w:date="2014-04-18T14:29:00Z"/>
                <w:rFonts w:ascii="Calibri" w:eastAsia="Times New Roman" w:hAnsi="Calibri" w:cs="Arial"/>
                <w:color w:val="000000" w:themeColor="dark1"/>
                <w:kern w:val="24"/>
                <w:sz w:val="20"/>
                <w:szCs w:val="20"/>
              </w:rPr>
            </w:pPr>
            <w:ins w:id="496" w:author="Adams, Damian C." w:date="2014-04-18T14:29:00Z">
              <w:r w:rsidRPr="0012642D">
                <w:rPr>
                  <w:rFonts w:ascii="Calibri" w:eastAsia="Times New Roman" w:hAnsi="Calibri" w:cs="Arial"/>
                  <w:color w:val="000000" w:themeColor="dark1"/>
                  <w:kern w:val="24"/>
                  <w:sz w:val="20"/>
                  <w:szCs w:val="20"/>
                </w:rPr>
                <w:t>Southeastern Natural Resources Graduate Student Research Symposium, Mississippi State University, MS</w:t>
              </w:r>
            </w:ins>
          </w:p>
        </w:tc>
      </w:tr>
      <w:tr w:rsidR="00412C82" w:rsidRPr="00A16DC2" w:rsidTr="001173D2">
        <w:trPr>
          <w:cantSplit/>
          <w:trHeight w:val="262"/>
          <w:ins w:id="497" w:author="Ireland, Jessica JT" w:date="2014-06-10T13:58:00Z"/>
        </w:trPr>
        <w:tc>
          <w:tcPr>
            <w:tcW w:w="2340" w:type="dxa"/>
          </w:tcPr>
          <w:p w:rsidR="00412C82" w:rsidRPr="009F0FE2" w:rsidRDefault="00412C82" w:rsidP="00F62882">
            <w:pPr>
              <w:spacing w:line="262" w:lineRule="atLeast"/>
              <w:textAlignment w:val="top"/>
              <w:rPr>
                <w:ins w:id="498" w:author="Ireland, Jessica JT" w:date="2014-06-10T13:58:00Z"/>
                <w:rFonts w:ascii="Calibri" w:eastAsia="Times New Roman" w:hAnsi="Calibri" w:cs="Arial"/>
                <w:color w:val="000000" w:themeColor="dark1"/>
                <w:kern w:val="24"/>
                <w:sz w:val="20"/>
                <w:szCs w:val="20"/>
                <w:highlight w:val="yellow"/>
              </w:rPr>
            </w:pPr>
            <w:ins w:id="499" w:author="Ireland, Jessica JT" w:date="2014-06-10T13:58:00Z">
              <w:r w:rsidRPr="009F0FE2">
                <w:rPr>
                  <w:rFonts w:ascii="Calibri" w:eastAsia="Times New Roman" w:hAnsi="Calibri" w:cs="Arial"/>
                  <w:color w:val="000000" w:themeColor="dark1"/>
                  <w:kern w:val="24"/>
                  <w:sz w:val="20"/>
                  <w:szCs w:val="20"/>
                  <w:highlight w:val="yellow"/>
                </w:rPr>
                <w:t>Khanal, P. and D.L. Grebner</w:t>
              </w:r>
            </w:ins>
          </w:p>
        </w:tc>
        <w:tc>
          <w:tcPr>
            <w:tcW w:w="2610" w:type="dxa"/>
          </w:tcPr>
          <w:p w:rsidR="00412C82" w:rsidRPr="009F0FE2" w:rsidRDefault="00412C82" w:rsidP="00F62882">
            <w:pPr>
              <w:spacing w:line="262" w:lineRule="atLeast"/>
              <w:textAlignment w:val="top"/>
              <w:rPr>
                <w:ins w:id="500" w:author="Ireland, Jessica JT" w:date="2014-06-10T13:58:00Z"/>
                <w:rFonts w:ascii="Calibri" w:eastAsia="Times New Roman" w:hAnsi="Calibri" w:cs="Arial"/>
                <w:color w:val="000000" w:themeColor="dark1"/>
                <w:kern w:val="24"/>
                <w:sz w:val="20"/>
                <w:szCs w:val="20"/>
                <w:highlight w:val="yellow"/>
              </w:rPr>
            </w:pPr>
            <w:ins w:id="501" w:author="Ireland, Jessica JT" w:date="2014-06-10T13:59:00Z">
              <w:r w:rsidRPr="009F0FE2">
                <w:rPr>
                  <w:rFonts w:ascii="Calibri" w:eastAsia="Times New Roman" w:hAnsi="Calibri" w:cs="Arial"/>
                  <w:color w:val="000000" w:themeColor="dark1"/>
                  <w:kern w:val="24"/>
                  <w:sz w:val="20"/>
                  <w:szCs w:val="20"/>
                  <w:highlight w:val="yellow"/>
                </w:rPr>
                <w:t>Non-Industrial Private Forest Landowner obstacles to Forest Carbon Sequestration in the Southern United States</w:t>
              </w:r>
            </w:ins>
          </w:p>
        </w:tc>
        <w:tc>
          <w:tcPr>
            <w:tcW w:w="1350" w:type="dxa"/>
          </w:tcPr>
          <w:p w:rsidR="00412C82" w:rsidRPr="00F6739D" w:rsidRDefault="00412C82" w:rsidP="00F6739D">
            <w:pPr>
              <w:spacing w:line="262" w:lineRule="atLeast"/>
              <w:textAlignment w:val="top"/>
              <w:rPr>
                <w:ins w:id="502" w:author="Ireland, Jessica JT" w:date="2014-06-10T13:59:00Z"/>
                <w:rFonts w:ascii="Calibri" w:eastAsia="Times New Roman" w:hAnsi="Calibri" w:cs="Arial"/>
                <w:color w:val="000000" w:themeColor="dark1"/>
                <w:kern w:val="24"/>
                <w:sz w:val="20"/>
                <w:szCs w:val="20"/>
                <w:highlight w:val="yellow"/>
              </w:rPr>
            </w:pPr>
            <w:ins w:id="503" w:author="Ireland, Jessica JT" w:date="2014-06-10T13:59:00Z">
              <w:r w:rsidRPr="00F6739D">
                <w:rPr>
                  <w:rFonts w:ascii="Calibri" w:eastAsia="Times New Roman" w:hAnsi="Calibri" w:cs="Arial"/>
                  <w:color w:val="000000" w:themeColor="dark1"/>
                  <w:kern w:val="24"/>
                  <w:sz w:val="20"/>
                  <w:szCs w:val="20"/>
                  <w:highlight w:val="yellow"/>
                </w:rPr>
                <w:t>Poster</w:t>
              </w:r>
            </w:ins>
          </w:p>
          <w:p w:rsidR="00412C82" w:rsidRPr="0012642D" w:rsidRDefault="00412C82" w:rsidP="008E46EB">
            <w:pPr>
              <w:spacing w:line="262" w:lineRule="atLeast"/>
              <w:textAlignment w:val="top"/>
              <w:rPr>
                <w:ins w:id="504" w:author="Ireland, Jessica JT" w:date="2014-06-10T13:58:00Z"/>
                <w:rFonts w:ascii="Calibri" w:eastAsia="Times New Roman" w:hAnsi="Calibri" w:cs="Arial"/>
                <w:color w:val="000000" w:themeColor="dark1"/>
                <w:kern w:val="24"/>
                <w:sz w:val="20"/>
                <w:szCs w:val="20"/>
              </w:rPr>
            </w:pPr>
            <w:ins w:id="505" w:author="Ireland, Jessica JT" w:date="2014-06-10T13:59:00Z">
              <w:r w:rsidRPr="00F6739D">
                <w:rPr>
                  <w:rFonts w:ascii="Calibri" w:eastAsia="Times New Roman" w:hAnsi="Calibri" w:cs="Arial"/>
                  <w:color w:val="000000" w:themeColor="dark1"/>
                  <w:kern w:val="24"/>
                  <w:sz w:val="20"/>
                  <w:szCs w:val="20"/>
                  <w:highlight w:val="yellow"/>
                </w:rPr>
                <w:t>Presentation</w:t>
              </w:r>
            </w:ins>
          </w:p>
        </w:tc>
        <w:tc>
          <w:tcPr>
            <w:tcW w:w="1170" w:type="dxa"/>
          </w:tcPr>
          <w:p w:rsidR="00412C82" w:rsidRPr="0012642D" w:rsidRDefault="00412C82" w:rsidP="008E46EB">
            <w:pPr>
              <w:spacing w:line="262" w:lineRule="atLeast"/>
              <w:textAlignment w:val="top"/>
              <w:rPr>
                <w:ins w:id="506" w:author="Ireland, Jessica JT" w:date="2014-06-10T13:58:00Z"/>
                <w:rFonts w:ascii="Calibri" w:eastAsia="Times New Roman" w:hAnsi="Calibri" w:cs="Arial"/>
                <w:color w:val="000000" w:themeColor="dark1"/>
                <w:kern w:val="24"/>
                <w:sz w:val="20"/>
                <w:szCs w:val="20"/>
              </w:rPr>
            </w:pPr>
            <w:ins w:id="507" w:author="Ireland, Jessica JT" w:date="2014-06-10T13:59:00Z">
              <w:r w:rsidRPr="00F6739D">
                <w:rPr>
                  <w:sz w:val="20"/>
                  <w:szCs w:val="20"/>
                  <w:highlight w:val="yellow"/>
                </w:rPr>
                <w:t>May 14-16, 2014</w:t>
              </w:r>
            </w:ins>
          </w:p>
        </w:tc>
        <w:tc>
          <w:tcPr>
            <w:tcW w:w="2700" w:type="dxa"/>
          </w:tcPr>
          <w:p w:rsidR="00412C82" w:rsidRPr="0012642D" w:rsidRDefault="00412C82" w:rsidP="00F62882">
            <w:pPr>
              <w:spacing w:line="262" w:lineRule="atLeast"/>
              <w:textAlignment w:val="top"/>
              <w:rPr>
                <w:ins w:id="508" w:author="Ireland, Jessica JT" w:date="2014-06-10T13:58:00Z"/>
                <w:rFonts w:ascii="Calibri" w:eastAsia="Times New Roman" w:hAnsi="Calibri" w:cs="Arial"/>
                <w:color w:val="000000" w:themeColor="dark1"/>
                <w:kern w:val="24"/>
                <w:sz w:val="20"/>
                <w:szCs w:val="20"/>
              </w:rPr>
            </w:pPr>
            <w:ins w:id="509" w:author="Ireland, Jessica JT" w:date="2014-06-10T13:59:00Z">
              <w:r w:rsidRPr="00F6739D">
                <w:rPr>
                  <w:sz w:val="20"/>
                  <w:szCs w:val="20"/>
                  <w:highlight w:val="yellow"/>
                </w:rPr>
                <w:t>PINEMAP Annual Meeting, Athens, GA</w:t>
              </w:r>
            </w:ins>
          </w:p>
        </w:tc>
      </w:tr>
      <w:tr w:rsidR="00F77DDF" w:rsidRPr="00F62882" w:rsidTr="001173D2">
        <w:trPr>
          <w:cantSplit/>
          <w:trHeight w:val="262"/>
          <w:ins w:id="510" w:author="Adams, Damian C." w:date="2014-04-18T14:51:00Z"/>
        </w:trPr>
        <w:tc>
          <w:tcPr>
            <w:tcW w:w="2340" w:type="dxa"/>
          </w:tcPr>
          <w:p w:rsidR="00F77DDF" w:rsidRPr="0012642D" w:rsidRDefault="00F77DDF" w:rsidP="00F62882">
            <w:pPr>
              <w:spacing w:line="262" w:lineRule="atLeast"/>
              <w:textAlignment w:val="top"/>
              <w:rPr>
                <w:ins w:id="511" w:author="Adams, Damian C." w:date="2014-04-18T14:51:00Z"/>
                <w:rFonts w:ascii="Calibri" w:eastAsia="Times New Roman" w:hAnsi="Calibri" w:cs="Arial"/>
                <w:color w:val="000000" w:themeColor="dark1"/>
                <w:kern w:val="24"/>
                <w:sz w:val="20"/>
                <w:szCs w:val="20"/>
              </w:rPr>
            </w:pPr>
            <w:ins w:id="512" w:author="Adams, Damian C." w:date="2014-04-18T14:51:00Z">
              <w:r w:rsidRPr="0012642D">
                <w:rPr>
                  <w:sz w:val="20"/>
                  <w:szCs w:val="20"/>
                </w:rPr>
                <w:t>Prestemon, J.P (presenter), U. Shankar, A. Xiu, K. Talgo, D. Yang, E. Dixon IV, and K.L. Abt.</w:t>
              </w:r>
            </w:ins>
          </w:p>
        </w:tc>
        <w:tc>
          <w:tcPr>
            <w:tcW w:w="2610" w:type="dxa"/>
          </w:tcPr>
          <w:p w:rsidR="00F77DDF" w:rsidRPr="0012642D" w:rsidRDefault="00F77DDF" w:rsidP="00F62882">
            <w:pPr>
              <w:spacing w:line="262" w:lineRule="atLeast"/>
              <w:textAlignment w:val="top"/>
              <w:rPr>
                <w:ins w:id="513" w:author="Adams, Damian C." w:date="2014-04-18T14:51:00Z"/>
                <w:rFonts w:ascii="Calibri" w:eastAsia="Times New Roman" w:hAnsi="Calibri" w:cs="Arial"/>
                <w:color w:val="000000" w:themeColor="dark1"/>
                <w:kern w:val="24"/>
                <w:sz w:val="20"/>
                <w:szCs w:val="20"/>
              </w:rPr>
            </w:pPr>
            <w:ins w:id="514" w:author="Adams, Damian C." w:date="2014-04-18T14:51:00Z">
              <w:r w:rsidRPr="0012642D">
                <w:rPr>
                  <w:sz w:val="20"/>
                  <w:szCs w:val="20"/>
                </w:rPr>
                <w:t>Human and Lightning Wildfire Projections for the Southeastern U.S.: 2015-2060.</w:t>
              </w:r>
            </w:ins>
          </w:p>
        </w:tc>
        <w:tc>
          <w:tcPr>
            <w:tcW w:w="1350" w:type="dxa"/>
          </w:tcPr>
          <w:p w:rsidR="00F77DDF" w:rsidRPr="0012642D" w:rsidRDefault="00F77DDF" w:rsidP="00F62882">
            <w:pPr>
              <w:spacing w:line="262" w:lineRule="atLeast"/>
              <w:textAlignment w:val="top"/>
              <w:rPr>
                <w:ins w:id="515" w:author="Adams, Damian C." w:date="2014-04-18T14:51:00Z"/>
                <w:rFonts w:ascii="Calibri" w:eastAsia="Times New Roman" w:hAnsi="Calibri" w:cs="Arial"/>
                <w:color w:val="000000" w:themeColor="dark1"/>
                <w:kern w:val="24"/>
                <w:sz w:val="20"/>
                <w:szCs w:val="20"/>
              </w:rPr>
            </w:pPr>
            <w:ins w:id="516" w:author="Adams, Damian C." w:date="2014-04-18T14:52:00Z">
              <w:r w:rsidRPr="0012642D">
                <w:rPr>
                  <w:rFonts w:ascii="Calibri" w:eastAsia="Times New Roman" w:hAnsi="Calibri" w:cs="Arial"/>
                  <w:color w:val="000000" w:themeColor="dark1"/>
                  <w:kern w:val="24"/>
                  <w:sz w:val="20"/>
                  <w:szCs w:val="20"/>
                </w:rPr>
                <w:t>Presentation (Conference)</w:t>
              </w:r>
            </w:ins>
          </w:p>
        </w:tc>
        <w:tc>
          <w:tcPr>
            <w:tcW w:w="1170" w:type="dxa"/>
          </w:tcPr>
          <w:p w:rsidR="00F77DDF" w:rsidRPr="0012642D" w:rsidRDefault="00F77DDF" w:rsidP="00F62882">
            <w:pPr>
              <w:spacing w:line="262" w:lineRule="atLeast"/>
              <w:textAlignment w:val="top"/>
              <w:rPr>
                <w:ins w:id="517" w:author="Adams, Damian C." w:date="2014-04-18T14:51:00Z"/>
                <w:rFonts w:ascii="Calibri" w:eastAsia="Times New Roman" w:hAnsi="Calibri" w:cs="Arial"/>
                <w:color w:val="000000" w:themeColor="dark1"/>
                <w:kern w:val="24"/>
                <w:sz w:val="20"/>
                <w:szCs w:val="20"/>
              </w:rPr>
            </w:pPr>
            <w:ins w:id="518" w:author="Adams, Damian C." w:date="2014-04-18T14:51:00Z">
              <w:r w:rsidRPr="0012642D">
                <w:rPr>
                  <w:sz w:val="20"/>
                  <w:szCs w:val="20"/>
                </w:rPr>
                <w:t>March 17, 2014.</w:t>
              </w:r>
            </w:ins>
          </w:p>
        </w:tc>
        <w:tc>
          <w:tcPr>
            <w:tcW w:w="2700" w:type="dxa"/>
          </w:tcPr>
          <w:p w:rsidR="00F77DDF" w:rsidRPr="0012642D" w:rsidRDefault="00F77DDF">
            <w:pPr>
              <w:spacing w:line="262" w:lineRule="atLeast"/>
              <w:textAlignment w:val="top"/>
              <w:rPr>
                <w:ins w:id="519" w:author="Adams, Damian C." w:date="2014-04-18T14:51:00Z"/>
                <w:rFonts w:ascii="Calibri" w:eastAsia="Times New Roman" w:hAnsi="Calibri" w:cs="Arial"/>
                <w:color w:val="000000" w:themeColor="dark1"/>
                <w:kern w:val="24"/>
                <w:sz w:val="20"/>
                <w:szCs w:val="20"/>
              </w:rPr>
            </w:pPr>
            <w:ins w:id="520" w:author="Adams, Damian C." w:date="2014-04-18T14:51:00Z">
              <w:r w:rsidRPr="0012642D">
                <w:rPr>
                  <w:sz w:val="20"/>
                  <w:szCs w:val="20"/>
                </w:rPr>
                <w:t>International Society for Forest Resource Economics. St. Louis, MO.</w:t>
              </w:r>
            </w:ins>
          </w:p>
        </w:tc>
      </w:tr>
      <w:tr w:rsidR="00F77DDF" w:rsidRPr="00F62882" w:rsidTr="001173D2">
        <w:trPr>
          <w:cantSplit/>
          <w:trHeight w:val="262"/>
          <w:ins w:id="521" w:author="Adams, Damian C." w:date="2014-04-18T14:51:00Z"/>
        </w:trPr>
        <w:tc>
          <w:tcPr>
            <w:tcW w:w="2340" w:type="dxa"/>
          </w:tcPr>
          <w:p w:rsidR="00F77DDF" w:rsidRPr="0012642D" w:rsidRDefault="00F77DDF" w:rsidP="00F62882">
            <w:pPr>
              <w:spacing w:line="262" w:lineRule="atLeast"/>
              <w:textAlignment w:val="top"/>
              <w:rPr>
                <w:ins w:id="522" w:author="Adams, Damian C." w:date="2014-04-18T14:51:00Z"/>
                <w:rFonts w:ascii="Calibri" w:eastAsia="Times New Roman" w:hAnsi="Calibri" w:cs="Arial"/>
                <w:color w:val="000000" w:themeColor="dark1"/>
                <w:kern w:val="24"/>
                <w:sz w:val="20"/>
                <w:szCs w:val="20"/>
              </w:rPr>
            </w:pPr>
            <w:ins w:id="523" w:author="Adams, Damian C." w:date="2014-04-18T14:51:00Z">
              <w:r w:rsidRPr="0012642D">
                <w:rPr>
                  <w:sz w:val="20"/>
                  <w:szCs w:val="20"/>
                </w:rPr>
                <w:t>Prestemon, J.P (presenter), U. Shankar, A. Xiu, K. Talgo, D. Yang, E. Dixon IV, and K.L. Abt.</w:t>
              </w:r>
            </w:ins>
          </w:p>
        </w:tc>
        <w:tc>
          <w:tcPr>
            <w:tcW w:w="2610" w:type="dxa"/>
          </w:tcPr>
          <w:p w:rsidR="00F77DDF" w:rsidRPr="0012642D" w:rsidRDefault="00F77DDF" w:rsidP="00F62882">
            <w:pPr>
              <w:spacing w:line="262" w:lineRule="atLeast"/>
              <w:textAlignment w:val="top"/>
              <w:rPr>
                <w:ins w:id="524" w:author="Adams, Damian C." w:date="2014-04-18T14:51:00Z"/>
                <w:rFonts w:ascii="Calibri" w:eastAsia="Times New Roman" w:hAnsi="Calibri" w:cs="Arial"/>
                <w:color w:val="000000" w:themeColor="dark1"/>
                <w:kern w:val="24"/>
                <w:sz w:val="20"/>
                <w:szCs w:val="20"/>
              </w:rPr>
            </w:pPr>
            <w:ins w:id="525" w:author="Adams, Damian C." w:date="2014-04-18T14:51:00Z">
              <w:r w:rsidRPr="0012642D">
                <w:rPr>
                  <w:sz w:val="20"/>
                  <w:szCs w:val="20"/>
                </w:rPr>
                <w:t>Wildfire and Climate Change in the South.</w:t>
              </w:r>
            </w:ins>
          </w:p>
        </w:tc>
        <w:tc>
          <w:tcPr>
            <w:tcW w:w="1350" w:type="dxa"/>
          </w:tcPr>
          <w:p w:rsidR="00F77DDF" w:rsidRPr="0012642D" w:rsidRDefault="00F77DDF" w:rsidP="00F62882">
            <w:pPr>
              <w:spacing w:line="262" w:lineRule="atLeast"/>
              <w:textAlignment w:val="top"/>
              <w:rPr>
                <w:ins w:id="526" w:author="Adams, Damian C." w:date="2014-04-18T14:51:00Z"/>
                <w:rFonts w:ascii="Calibri" w:eastAsia="Times New Roman" w:hAnsi="Calibri" w:cs="Arial"/>
                <w:color w:val="000000" w:themeColor="dark1"/>
                <w:kern w:val="24"/>
                <w:sz w:val="20"/>
                <w:szCs w:val="20"/>
              </w:rPr>
            </w:pPr>
            <w:ins w:id="527" w:author="Adams, Damian C." w:date="2014-04-18T14:52:00Z">
              <w:r w:rsidRPr="0012642D">
                <w:rPr>
                  <w:rFonts w:ascii="Calibri" w:eastAsia="Times New Roman" w:hAnsi="Calibri" w:cs="Arial"/>
                  <w:color w:val="000000" w:themeColor="dark1"/>
                  <w:kern w:val="24"/>
                  <w:sz w:val="20"/>
                  <w:szCs w:val="20"/>
                </w:rPr>
                <w:t>Presentation (Conference)</w:t>
              </w:r>
            </w:ins>
          </w:p>
        </w:tc>
        <w:tc>
          <w:tcPr>
            <w:tcW w:w="1170" w:type="dxa"/>
          </w:tcPr>
          <w:p w:rsidR="00F77DDF" w:rsidRPr="0012642D" w:rsidRDefault="00F77DDF" w:rsidP="00F62882">
            <w:pPr>
              <w:spacing w:line="262" w:lineRule="atLeast"/>
              <w:textAlignment w:val="top"/>
              <w:rPr>
                <w:ins w:id="528" w:author="Adams, Damian C." w:date="2014-04-18T14:51:00Z"/>
                <w:rFonts w:ascii="Calibri" w:eastAsia="Times New Roman" w:hAnsi="Calibri" w:cs="Arial"/>
                <w:color w:val="000000" w:themeColor="dark1"/>
                <w:kern w:val="24"/>
                <w:sz w:val="20"/>
                <w:szCs w:val="20"/>
              </w:rPr>
            </w:pPr>
            <w:ins w:id="529" w:author="Adams, Damian C." w:date="2014-04-18T14:52:00Z">
              <w:r w:rsidRPr="0012642D">
                <w:rPr>
                  <w:sz w:val="20"/>
                  <w:szCs w:val="20"/>
                </w:rPr>
                <w:t>October 21, 2013.</w:t>
              </w:r>
            </w:ins>
          </w:p>
        </w:tc>
        <w:tc>
          <w:tcPr>
            <w:tcW w:w="2700" w:type="dxa"/>
          </w:tcPr>
          <w:p w:rsidR="00F77DDF" w:rsidRPr="0012642D" w:rsidRDefault="00F77DDF" w:rsidP="00F77DDF">
            <w:pPr>
              <w:rPr>
                <w:ins w:id="530" w:author="Adams, Damian C." w:date="2014-04-18T14:52:00Z"/>
                <w:sz w:val="20"/>
                <w:szCs w:val="20"/>
              </w:rPr>
            </w:pPr>
            <w:ins w:id="531" w:author="Adams, Damian C." w:date="2014-04-18T14:52:00Z">
              <w:r w:rsidRPr="0012642D">
                <w:rPr>
                  <w:sz w:val="20"/>
                  <w:szCs w:val="20"/>
                </w:rPr>
                <w:t>Forestry and Environmental Resources Departmental Seminar, NCSU. Raleigh, NC.</w:t>
              </w:r>
            </w:ins>
          </w:p>
          <w:p w:rsidR="00F77DDF" w:rsidRPr="0012642D" w:rsidRDefault="00F77DDF" w:rsidP="00F62882">
            <w:pPr>
              <w:spacing w:line="262" w:lineRule="atLeast"/>
              <w:textAlignment w:val="top"/>
              <w:rPr>
                <w:ins w:id="532" w:author="Adams, Damian C." w:date="2014-04-18T14:51:00Z"/>
                <w:rFonts w:ascii="Calibri" w:eastAsia="Times New Roman" w:hAnsi="Calibri" w:cs="Arial"/>
                <w:color w:val="000000" w:themeColor="dark1"/>
                <w:kern w:val="24"/>
                <w:sz w:val="20"/>
                <w:szCs w:val="20"/>
              </w:rPr>
            </w:pPr>
          </w:p>
        </w:tc>
      </w:tr>
    </w:tbl>
    <w:p w:rsidR="0062444E" w:rsidDel="001173D2" w:rsidRDefault="0062444E">
      <w:pPr>
        <w:rPr>
          <w:del w:id="533" w:author="Ireland, Jessica JT" w:date="2014-02-12T10:50:00Z"/>
        </w:rPr>
      </w:pPr>
    </w:p>
    <w:p w:rsidR="00F46018" w:rsidDel="001173D2" w:rsidRDefault="00F46018">
      <w:pPr>
        <w:rPr>
          <w:del w:id="534" w:author="Ireland, Jessica JT" w:date="2014-02-12T10:50:00Z"/>
        </w:rPr>
      </w:pPr>
    </w:p>
    <w:p w:rsidR="00DF5ACF" w:rsidDel="001173D2" w:rsidRDefault="00DF5ACF">
      <w:pPr>
        <w:rPr>
          <w:del w:id="535" w:author="Ireland, Jessica JT" w:date="2014-02-12T10:50:00Z"/>
        </w:rPr>
      </w:pPr>
    </w:p>
    <w:p w:rsidR="00DF5ACF" w:rsidDel="001173D2" w:rsidRDefault="00DF5ACF">
      <w:pPr>
        <w:rPr>
          <w:del w:id="536" w:author="Ireland, Jessica JT" w:date="2014-02-12T10:50:00Z"/>
        </w:rPr>
      </w:pPr>
    </w:p>
    <w:p w:rsidR="00DF5ACF" w:rsidRDefault="00DF5ACF"/>
    <w:p w:rsidR="00DF5ACF" w:rsidRDefault="00DF5ACF"/>
    <w:p w:rsidR="0062444E" w:rsidRPr="00C22339" w:rsidRDefault="0062444E" w:rsidP="0062444E">
      <w:pPr>
        <w:pStyle w:val="Subtitle"/>
        <w:rPr>
          <w:b/>
          <w:color w:val="2C3F7A"/>
        </w:rPr>
      </w:pPr>
      <w:r w:rsidRPr="00C22339">
        <w:rPr>
          <w:b/>
          <w:color w:val="2C3F7A"/>
        </w:rPr>
        <w:t>Trainings, workshops, and courses</w:t>
      </w:r>
    </w:p>
    <w:p w:rsidR="0062444E" w:rsidRDefault="0062444E"/>
    <w:p w:rsidR="00DF5ACF" w:rsidRDefault="00DF5ACF"/>
    <w:p w:rsidR="004443C3" w:rsidRDefault="004443C3">
      <w:pPr>
        <w:rPr>
          <w:ins w:id="537" w:author="Ireland, Jessica JT" w:date="2014-07-14T10:37:00Z"/>
        </w:rPr>
      </w:pPr>
    </w:p>
    <w:p w:rsidR="00D93A8B" w:rsidRDefault="00D93A8B">
      <w:pPr>
        <w:rPr>
          <w:ins w:id="538" w:author="Ireland, Jessica JT" w:date="2014-07-14T10:37:00Z"/>
        </w:rPr>
      </w:pPr>
    </w:p>
    <w:p w:rsidR="00D93A8B" w:rsidRDefault="00D93A8B">
      <w:pPr>
        <w:rPr>
          <w:ins w:id="539" w:author="Ireland, Jessica JT" w:date="2014-07-14T10:37:00Z"/>
        </w:rPr>
      </w:pPr>
    </w:p>
    <w:p w:rsidR="00D93A8B" w:rsidRDefault="00D93A8B"/>
    <w:p w:rsidR="0084230E" w:rsidRPr="00826DC1" w:rsidRDefault="00925E87">
      <w:pPr>
        <w:rPr>
          <w:rStyle w:val="IntenseReference"/>
          <w:rFonts w:asciiTheme="majorHAnsi" w:hAnsiTheme="majorHAnsi"/>
          <w:color w:val="1F497D" w:themeColor="text2"/>
          <w:sz w:val="26"/>
          <w:szCs w:val="26"/>
        </w:rPr>
      </w:pPr>
      <w:ins w:id="540" w:author="Ireland, Jessica JT" w:date="2014-07-14T10:30:00Z">
        <w:r>
          <w:rPr>
            <w:rStyle w:val="IntenseReference"/>
            <w:rFonts w:asciiTheme="majorHAnsi" w:hAnsiTheme="majorHAnsi"/>
            <w:color w:val="1F497D" w:themeColor="text2"/>
            <w:sz w:val="26"/>
            <w:szCs w:val="26"/>
          </w:rPr>
          <w:t xml:space="preserve">progress narrative </w:t>
        </w:r>
      </w:ins>
      <w:del w:id="541" w:author="Ireland, Jessica JT" w:date="2014-07-14T10:30:00Z">
        <w:r w:rsidR="0084230E" w:rsidRPr="00826DC1" w:rsidDel="00925E87">
          <w:rPr>
            <w:rStyle w:val="IntenseReference"/>
            <w:rFonts w:asciiTheme="majorHAnsi" w:hAnsiTheme="majorHAnsi"/>
            <w:color w:val="1F497D" w:themeColor="text2"/>
            <w:sz w:val="26"/>
            <w:szCs w:val="26"/>
          </w:rPr>
          <w:delText>Milestones</w:delText>
        </w:r>
      </w:del>
    </w:p>
    <w:p w:rsidR="00927B37" w:rsidRDefault="00927B37"/>
    <w:p w:rsidR="00925E87" w:rsidRPr="00471B5B" w:rsidRDefault="00925E87" w:rsidP="00925E87">
      <w:pPr>
        <w:shd w:val="clear" w:color="auto" w:fill="D9D9D9"/>
        <w:rPr>
          <w:ins w:id="542" w:author="Ireland, Jessica JT" w:date="2014-07-14T10:30:00Z"/>
          <w:rFonts w:ascii="Calibri" w:eastAsia="Calibri" w:hAnsi="Calibri" w:cs="Times New Roman"/>
        </w:rPr>
      </w:pPr>
      <w:ins w:id="543" w:author="Ireland, Jessica JT" w:date="2014-07-14T10:30:00Z">
        <w:r>
          <w:rPr>
            <w:rFonts w:ascii="Calibri" w:eastAsia="Calibri" w:hAnsi="Calibri" w:cs="Times New Roman"/>
          </w:rPr>
          <w:t xml:space="preserve">Please provide a </w:t>
        </w:r>
        <w:r w:rsidRPr="00EB25E3">
          <w:rPr>
            <w:rFonts w:ascii="Calibri" w:eastAsia="Calibri" w:hAnsi="Calibri" w:cs="Times New Roman"/>
            <w:i/>
            <w:u w:val="single"/>
          </w:rPr>
          <w:t>brief</w:t>
        </w:r>
        <w:r w:rsidRPr="00FA1541">
          <w:rPr>
            <w:rFonts w:ascii="Calibri" w:eastAsia="Calibri" w:hAnsi="Calibri" w:cs="Times New Roman"/>
          </w:rPr>
          <w:t xml:space="preserve"> </w:t>
        </w:r>
        <w:r w:rsidRPr="00703A86">
          <w:rPr>
            <w:rFonts w:ascii="Calibri" w:eastAsia="Calibri" w:hAnsi="Calibri" w:cs="Times New Roman"/>
          </w:rPr>
          <w:t>summary of progress on each deliverable/</w:t>
        </w:r>
        <w:r>
          <w:rPr>
            <w:rFonts w:ascii="Calibri" w:eastAsia="Calibri" w:hAnsi="Calibri" w:cs="Times New Roman"/>
          </w:rPr>
          <w:t>task/input/</w:t>
        </w:r>
        <w:r w:rsidRPr="00703A86">
          <w:rPr>
            <w:rFonts w:ascii="Calibri" w:eastAsia="Calibri" w:hAnsi="Calibri" w:cs="Times New Roman"/>
          </w:rPr>
          <w:t>output</w:t>
        </w:r>
        <w:r>
          <w:rPr>
            <w:rFonts w:ascii="Calibri" w:eastAsia="Calibri" w:hAnsi="Calibri" w:cs="Times New Roman"/>
          </w:rPr>
          <w:t xml:space="preserve"> listed below</w:t>
        </w:r>
        <w:r w:rsidRPr="00703A86">
          <w:rPr>
            <w:rFonts w:ascii="Calibri" w:eastAsia="Calibri" w:hAnsi="Calibri" w:cs="Times New Roman"/>
          </w:rPr>
          <w:t>.</w:t>
        </w:r>
        <w:r>
          <w:rPr>
            <w:rFonts w:ascii="Calibri" w:eastAsia="Calibri" w:hAnsi="Calibri" w:cs="Times New Roman"/>
          </w:rPr>
          <w:t xml:space="preserve"> In many case</w:t>
        </w:r>
      </w:ins>
      <w:ins w:id="544" w:author="Ireland, Jessica JT" w:date="2014-07-14T11:31:00Z">
        <w:r w:rsidR="00475256">
          <w:rPr>
            <w:rFonts w:ascii="Calibri" w:eastAsia="Calibri" w:hAnsi="Calibri" w:cs="Times New Roman"/>
          </w:rPr>
          <w:t>s,</w:t>
        </w:r>
      </w:ins>
      <w:ins w:id="545" w:author="Ireland, Jessica JT" w:date="2014-07-14T10:30:00Z">
        <w:r>
          <w:rPr>
            <w:rFonts w:ascii="Calibri" w:eastAsia="Calibri" w:hAnsi="Calibri" w:cs="Times New Roman"/>
          </w:rPr>
          <w:t xml:space="preserve"> a one sentence summary may suffice.  If there is no progress update on an item, leave blank.</w:t>
        </w:r>
      </w:ins>
    </w:p>
    <w:p w:rsidR="00925E87" w:rsidRDefault="00925E87" w:rsidP="00925E87">
      <w:pPr>
        <w:pStyle w:val="ListParagraph"/>
        <w:numPr>
          <w:ilvl w:val="0"/>
          <w:numId w:val="5"/>
        </w:numPr>
        <w:shd w:val="clear" w:color="auto" w:fill="D9D9D9"/>
        <w:rPr>
          <w:ins w:id="546" w:author="Ireland, Jessica JT" w:date="2014-07-14T10:30:00Z"/>
          <w:rFonts w:ascii="Calibri" w:eastAsia="Calibri" w:hAnsi="Calibri" w:cs="Times New Roman"/>
        </w:rPr>
      </w:pPr>
      <w:ins w:id="547" w:author="Ireland, Jessica JT" w:date="2014-07-14T10:30:00Z">
        <w:r w:rsidRPr="00703A86">
          <w:rPr>
            <w:rFonts w:ascii="Calibri" w:eastAsia="Calibri" w:hAnsi="Calibri" w:cs="Times New Roman"/>
          </w:rPr>
          <w:lastRenderedPageBreak/>
          <w:t xml:space="preserve">These progress updates will be used in the Year 5 Continuation Proposal Project Narrative. </w:t>
        </w:r>
      </w:ins>
    </w:p>
    <w:p w:rsidR="00925E87" w:rsidRDefault="00925E87" w:rsidP="00925E87">
      <w:pPr>
        <w:pStyle w:val="ListParagraph"/>
        <w:numPr>
          <w:ilvl w:val="0"/>
          <w:numId w:val="5"/>
        </w:numPr>
        <w:shd w:val="clear" w:color="auto" w:fill="D9D9D9"/>
        <w:rPr>
          <w:ins w:id="548" w:author="Ireland, Jessica JT" w:date="2014-07-14T10:30:00Z"/>
          <w:rFonts w:ascii="Calibri" w:eastAsia="Calibri" w:hAnsi="Calibri" w:cs="Times New Roman"/>
        </w:rPr>
      </w:pPr>
      <w:ins w:id="549" w:author="Ireland, Jessica JT" w:date="2014-07-14T10:30:00Z">
        <w:r w:rsidRPr="00703A86">
          <w:rPr>
            <w:rFonts w:ascii="Calibri" w:eastAsia="Calibri" w:hAnsi="Calibri" w:cs="Times New Roman"/>
          </w:rPr>
          <w:t xml:space="preserve">Due to the fact that there is a page limit for this project narrative, each Aim’s </w:t>
        </w:r>
        <w:r>
          <w:rPr>
            <w:rFonts w:ascii="Calibri" w:eastAsia="Calibri" w:hAnsi="Calibri" w:cs="Times New Roman"/>
          </w:rPr>
          <w:t xml:space="preserve">complete </w:t>
        </w:r>
        <w:r w:rsidRPr="00703A86">
          <w:rPr>
            <w:rFonts w:ascii="Calibri" w:eastAsia="Calibri" w:hAnsi="Calibri" w:cs="Times New Roman"/>
          </w:rPr>
          <w:t xml:space="preserve">project narrative should be </w:t>
        </w:r>
        <w:r w:rsidRPr="00703A86">
          <w:rPr>
            <w:rFonts w:ascii="Calibri" w:eastAsia="Calibri" w:hAnsi="Calibri" w:cs="Times New Roman"/>
            <w:u w:val="single"/>
          </w:rPr>
          <w:t>no longer than 3 pages</w:t>
        </w:r>
        <w:r w:rsidRPr="00703A86">
          <w:rPr>
            <w:rFonts w:ascii="Calibri" w:eastAsia="Calibri" w:hAnsi="Calibri" w:cs="Times New Roman"/>
          </w:rPr>
          <w:t xml:space="preserve">. </w:t>
        </w:r>
      </w:ins>
    </w:p>
    <w:p w:rsidR="00925E87" w:rsidRPr="00703A86" w:rsidRDefault="00925E87" w:rsidP="00925E87">
      <w:pPr>
        <w:pStyle w:val="ListParagraph"/>
        <w:numPr>
          <w:ilvl w:val="0"/>
          <w:numId w:val="5"/>
        </w:numPr>
        <w:shd w:val="clear" w:color="auto" w:fill="D9D9D9"/>
        <w:rPr>
          <w:ins w:id="550" w:author="Ireland, Jessica JT" w:date="2014-07-14T10:30:00Z"/>
          <w:rFonts w:ascii="Calibri" w:eastAsia="Calibri" w:hAnsi="Calibri" w:cs="Times New Roman"/>
        </w:rPr>
      </w:pPr>
      <w:ins w:id="551" w:author="Ireland, Jessica JT" w:date="2014-07-14T10:30:00Z">
        <w:r w:rsidRPr="00703A86">
          <w:rPr>
            <w:rFonts w:ascii="Calibri" w:eastAsia="Calibri" w:hAnsi="Calibri" w:cs="Times New Roman"/>
          </w:rPr>
          <w:t>Do not include any figures</w:t>
        </w:r>
        <w:r>
          <w:rPr>
            <w:rFonts w:ascii="Calibri" w:eastAsia="Calibri" w:hAnsi="Calibri" w:cs="Times New Roman"/>
          </w:rPr>
          <w:t xml:space="preserve"> or tables</w:t>
        </w:r>
        <w:r w:rsidRPr="00703A86">
          <w:rPr>
            <w:rFonts w:ascii="Calibri" w:eastAsia="Calibri" w:hAnsi="Calibri" w:cs="Times New Roman"/>
          </w:rPr>
          <w:t>, but please do include quantifiable measurements, if available (i.e., # of plots measured, # of samples, # of runs, # of people reached, etc.)</w:t>
        </w:r>
      </w:ins>
    </w:p>
    <w:p w:rsidR="00927B37" w:rsidRDefault="00927B37"/>
    <w:p w:rsidR="008C660B" w:rsidRPr="00C22339" w:rsidRDefault="00092EA4">
      <w:pPr>
        <w:rPr>
          <w:rFonts w:asciiTheme="majorHAnsi" w:hAnsiTheme="majorHAnsi"/>
          <w:b/>
          <w:color w:val="2C3F7A"/>
        </w:rPr>
      </w:pPr>
      <w:r w:rsidRPr="00C22339">
        <w:rPr>
          <w:rFonts w:asciiTheme="majorHAnsi" w:hAnsiTheme="majorHAnsi"/>
          <w:b/>
          <w:color w:val="2C3F7A"/>
        </w:rPr>
        <w:t>Assess policies and programs that may affect C mitigation in planted pine forests</w:t>
      </w:r>
    </w:p>
    <w:p w:rsidR="00092EA4" w:rsidRDefault="00092EA4">
      <w:pPr>
        <w:rPr>
          <w:ins w:id="552" w:author="Ireland, Jessica JT" w:date="2014-06-10T12:06:00Z"/>
        </w:rPr>
      </w:pPr>
    </w:p>
    <w:p w:rsidR="00D860E0" w:rsidRDefault="00D860E0"/>
    <w:p w:rsidR="00092EA4" w:rsidRPr="00C22339" w:rsidRDefault="00092EA4">
      <w:pPr>
        <w:rPr>
          <w:rFonts w:asciiTheme="majorHAnsi" w:hAnsiTheme="majorHAnsi"/>
          <w:b/>
          <w:color w:val="2C3F7A"/>
        </w:rPr>
      </w:pPr>
      <w:r w:rsidRPr="00C22339">
        <w:rPr>
          <w:rFonts w:asciiTheme="majorHAnsi" w:hAnsiTheme="majorHAnsi"/>
          <w:b/>
          <w:color w:val="2C3F7A"/>
        </w:rPr>
        <w:t>NPV analysis and regional market impacts of adaptation strategies</w:t>
      </w:r>
    </w:p>
    <w:p w:rsidR="00092EA4" w:rsidRDefault="00092EA4"/>
    <w:p w:rsidR="00092EA4" w:rsidRDefault="00092EA4"/>
    <w:p w:rsidR="00092EA4" w:rsidRPr="00C22339" w:rsidRDefault="00092EA4">
      <w:pPr>
        <w:rPr>
          <w:rFonts w:asciiTheme="majorHAnsi" w:hAnsiTheme="majorHAnsi"/>
          <w:b/>
          <w:color w:val="2C3F7A"/>
        </w:rPr>
      </w:pPr>
      <w:r w:rsidRPr="00C22339">
        <w:rPr>
          <w:rFonts w:asciiTheme="majorHAnsi" w:hAnsiTheme="majorHAnsi"/>
          <w:b/>
          <w:color w:val="2C3F7A"/>
        </w:rPr>
        <w:t>Document landowner adoption of mitigation and adaptation strategies</w:t>
      </w:r>
    </w:p>
    <w:p w:rsidR="00092EA4" w:rsidRDefault="00092EA4"/>
    <w:p w:rsidR="00092EA4" w:rsidRDefault="00092EA4"/>
    <w:p w:rsidR="00092EA4" w:rsidRPr="00C22339" w:rsidRDefault="00092EA4">
      <w:pPr>
        <w:rPr>
          <w:rFonts w:asciiTheme="majorHAnsi" w:hAnsiTheme="majorHAnsi"/>
          <w:b/>
        </w:rPr>
      </w:pPr>
      <w:r w:rsidRPr="00C22339">
        <w:rPr>
          <w:rFonts w:asciiTheme="majorHAnsi" w:hAnsiTheme="majorHAnsi"/>
          <w:b/>
          <w:color w:val="2C3F7A"/>
        </w:rPr>
        <w:t>Life cycle assessment of wood products within forest and various management strategies</w:t>
      </w:r>
    </w:p>
    <w:p w:rsidR="00092EA4" w:rsidRDefault="00092EA4"/>
    <w:p w:rsidR="00DF5ACF" w:rsidDel="00925E87" w:rsidRDefault="00DF5ACF">
      <w:pPr>
        <w:rPr>
          <w:del w:id="553" w:author="Ireland, Jessica JT" w:date="2014-07-14T10:29:00Z"/>
        </w:rPr>
      </w:pPr>
    </w:p>
    <w:p w:rsidR="00092EA4" w:rsidRDefault="00092EA4"/>
    <w:p w:rsidR="00092EA4" w:rsidRPr="00C22339" w:rsidRDefault="00092EA4">
      <w:pPr>
        <w:rPr>
          <w:rFonts w:asciiTheme="majorHAnsi" w:hAnsiTheme="majorHAnsi"/>
          <w:b/>
          <w:color w:val="2C3F7A"/>
        </w:rPr>
      </w:pPr>
      <w:r w:rsidRPr="00C22339">
        <w:rPr>
          <w:rFonts w:asciiTheme="majorHAnsi" w:hAnsiTheme="majorHAnsi"/>
          <w:b/>
          <w:color w:val="2C3F7A"/>
        </w:rPr>
        <w:t>NPV and regional market impacts of altered disturbance risks</w:t>
      </w:r>
    </w:p>
    <w:p w:rsidR="00092EA4" w:rsidRDefault="00092EA4"/>
    <w:p w:rsidR="00092EA4" w:rsidRPr="0012642D" w:rsidRDefault="006529FA" w:rsidP="00092EA4">
      <w:pPr>
        <w:autoSpaceDE w:val="0"/>
        <w:autoSpaceDN w:val="0"/>
        <w:adjustRightInd w:val="0"/>
      </w:pPr>
      <w:ins w:id="554" w:author="Adams, Damian C." w:date="2014-04-18T14:36:00Z">
        <w:r w:rsidRPr="0012642D">
          <w:t>We have completed two publications in which we assessed the impacts of climate change on the economics of loblolly pine and slash pine. Both articles have been accepted</w:t>
        </w:r>
        <w:r w:rsidR="00912468" w:rsidRPr="009F0FE2">
          <w:t xml:space="preserve"> for publ</w:t>
        </w:r>
      </w:ins>
      <w:ins w:id="555" w:author="Adams, Damian C." w:date="2014-04-18T14:53:00Z">
        <w:r w:rsidR="00912468" w:rsidRPr="009F0FE2">
          <w:t>i</w:t>
        </w:r>
      </w:ins>
      <w:ins w:id="556" w:author="Adams, Damian C." w:date="2014-04-18T14:36:00Z">
        <w:r w:rsidRPr="0012642D">
          <w:t>cations by the Journal of Agricultural and Applied Economics and Journal of Environmental Management.</w:t>
        </w:r>
      </w:ins>
    </w:p>
    <w:p w:rsidR="00092EA4" w:rsidRPr="0012642D" w:rsidRDefault="00092EA4">
      <w:pPr>
        <w:rPr>
          <w:ins w:id="557" w:author="Adams, Damian C." w:date="2013-09-06T15:14:00Z"/>
        </w:rPr>
      </w:pPr>
    </w:p>
    <w:p w:rsidR="00912468" w:rsidRDefault="00912468" w:rsidP="00912468">
      <w:pPr>
        <w:rPr>
          <w:ins w:id="558" w:author="Adams, Damian C." w:date="2014-08-29T09:53:00Z"/>
        </w:rPr>
      </w:pPr>
      <w:ins w:id="559" w:author="Adams, Damian C." w:date="2014-04-18T14:52:00Z">
        <w:r w:rsidRPr="009F0FE2">
          <w:t>Wildfire forecasts under varying climate and socio-economic scenarios have been developed. Using county level wildfire, socioeconomic and downscaled climate, we estimated a model using a three-stage heckman to account for the irregular missing observations. Forecasts were then generated on an annual basis for 9 climate/socio scenarios.  A monte carlo analysis will be used to develop an uncertainty profile for each year’s forecast for each ecoregion. The mean, median and confidence interval data will be available for use in a DSS or stand level NPV calcuations.  The analysis accounts for uncertainty in both wildfire recording and in climate forecasts.</w:t>
        </w:r>
      </w:ins>
    </w:p>
    <w:p w:rsidR="003C5CC5" w:rsidRDefault="003C5CC5" w:rsidP="00912468">
      <w:pPr>
        <w:rPr>
          <w:ins w:id="560" w:author="Adams, Damian C." w:date="2014-08-29T09:53:00Z"/>
        </w:rPr>
      </w:pPr>
    </w:p>
    <w:p w:rsidR="003C5CC5" w:rsidRDefault="003C5CC5" w:rsidP="00912468">
      <w:pPr>
        <w:rPr>
          <w:ins w:id="561" w:author="Adams, Damian C." w:date="2014-04-18T14:52:00Z"/>
        </w:rPr>
      </w:pPr>
      <w:ins w:id="562" w:author="Adams, Damian C." w:date="2014-08-29T09:53:00Z">
        <w:r w:rsidRPr="009F0FE2">
          <w:rPr>
            <w:highlight w:val="yellow"/>
          </w:rPr>
          <w:t xml:space="preserve">We are building a </w:t>
        </w:r>
      </w:ins>
      <w:ins w:id="563" w:author="Adams, Damian C." w:date="2014-08-29T09:54:00Z">
        <w:r w:rsidRPr="009F0FE2">
          <w:rPr>
            <w:highlight w:val="yellow"/>
          </w:rPr>
          <w:t xml:space="preserve">GAMS-based </w:t>
        </w:r>
      </w:ins>
      <w:ins w:id="564" w:author="Adams, Damian C." w:date="2014-08-29T09:53:00Z">
        <w:r w:rsidRPr="009F0FE2">
          <w:rPr>
            <w:highlight w:val="yellow"/>
          </w:rPr>
          <w:t xml:space="preserve">bioeconomic model of invasive beetle impacts for southern loblolly pine forests. </w:t>
        </w:r>
      </w:ins>
      <w:ins w:id="565" w:author="Adams, Damian C." w:date="2014-08-29T09:54:00Z">
        <w:r w:rsidRPr="009F0FE2">
          <w:rPr>
            <w:highlight w:val="yellow"/>
          </w:rPr>
          <w:t xml:space="preserve">The model will link </w:t>
        </w:r>
        <w:r w:rsidR="00E34099" w:rsidRPr="009F0FE2">
          <w:rPr>
            <w:highlight w:val="yellow"/>
          </w:rPr>
          <w:t>climate change-related factors to stand-level optimal rotations and regional markets for wood products.</w:t>
        </w:r>
        <w:r w:rsidR="00E34099">
          <w:t xml:space="preserve"> </w:t>
        </w:r>
      </w:ins>
    </w:p>
    <w:p w:rsidR="008B53BB" w:rsidDel="008B53BB" w:rsidRDefault="008B53BB">
      <w:pPr>
        <w:rPr>
          <w:del w:id="566" w:author="Adams, Damian C." w:date="2013-09-06T15:14:00Z"/>
        </w:rPr>
      </w:pPr>
    </w:p>
    <w:p w:rsidR="00092EA4" w:rsidRDefault="00092EA4"/>
    <w:p w:rsidR="00092EA4" w:rsidRPr="00C22339" w:rsidRDefault="00092EA4">
      <w:pPr>
        <w:rPr>
          <w:rFonts w:asciiTheme="majorHAnsi" w:hAnsiTheme="majorHAnsi"/>
          <w:b/>
          <w:color w:val="2C3F7A"/>
        </w:rPr>
      </w:pPr>
      <w:r w:rsidRPr="00C22339">
        <w:rPr>
          <w:rFonts w:asciiTheme="majorHAnsi" w:hAnsiTheme="majorHAnsi"/>
          <w:b/>
          <w:color w:val="2C3F7A"/>
        </w:rPr>
        <w:t>Bioeconomic modeling of nontimber market ecosystem services</w:t>
      </w:r>
    </w:p>
    <w:p w:rsidR="004D7C43" w:rsidDel="00252FF5" w:rsidRDefault="004D7C43" w:rsidP="004D7C43">
      <w:pPr>
        <w:rPr>
          <w:del w:id="567" w:author="Ireland, Jessica JT" w:date="2014-06-13T08:55:00Z"/>
        </w:rPr>
      </w:pPr>
    </w:p>
    <w:p w:rsidR="006529FA" w:rsidRPr="0012642D" w:rsidRDefault="006529FA" w:rsidP="006529FA">
      <w:r w:rsidRPr="009F0FE2">
        <w:t xml:space="preserve">Using FIA data, we are employing data envelopment analysis to determine the efficiency of forest plots in the provision of ecosystem services. We are considering forest plots in Florida as a decision making units with inputs (for example, number of trees per ha, stand development, and site productivity) and outputs (timber production, species richness and carbon </w:t>
      </w:r>
      <w:r w:rsidRPr="009F0FE2">
        <w:lastRenderedPageBreak/>
        <w:t>sequestration). This nonparametric approach would compare the efficiency of each forest plot with the most efficient plot given the existing conditions. Furthermore, the performance of each plot would be evaluated assuming changes in precipitation, temperatures and forest productivity.</w:t>
      </w:r>
    </w:p>
    <w:p w:rsidR="009526D2" w:rsidRPr="0012642D" w:rsidRDefault="009526D2" w:rsidP="004D7C43"/>
    <w:p w:rsidR="009526D2" w:rsidRPr="009526D2" w:rsidRDefault="009526D2" w:rsidP="009526D2">
      <w:r w:rsidRPr="0012642D">
        <w:t>Daniel Taylor-Rodriguez and Salvador A. Gezan (working with Co-PI Escobedo) completed “Ecosystem Service Interaction Analysis and Management-Ecological Driver Predictive Models using objective Bayes Procedures”.  This statistical analysis developed predictive models based on several FIA-based management and ecological factors that contains 2-way ecosystem service interactions among these variables. Interactions between aboveground carbon, herbaceous richness, net timber volume and saw timber volume were analyzed.  Factors or drivers influencing these interactions were predicted and identified.</w:t>
      </w:r>
      <w:r>
        <w:t xml:space="preserve"> </w:t>
      </w:r>
    </w:p>
    <w:p w:rsidR="009526D2" w:rsidRPr="00083179" w:rsidRDefault="009526D2" w:rsidP="004D7C43"/>
    <w:p w:rsidR="008F5CB2" w:rsidRPr="009F0FE2" w:rsidRDefault="00F9248F">
      <w:pPr>
        <w:rPr>
          <w:rFonts w:ascii="Cambria" w:hAnsi="Cambria"/>
          <w:b/>
          <w:color w:val="2C3F7A"/>
        </w:rPr>
      </w:pPr>
      <w:ins w:id="568" w:author="Ireland, Jessica JT" w:date="2014-06-10T14:37:00Z">
        <w:r>
          <w:rPr>
            <w:rFonts w:ascii="Cambria" w:hAnsi="Cambria"/>
            <w:b/>
            <w:color w:val="2C3F7A"/>
          </w:rPr>
          <w:t>Assess tradeoffs betwee</w:t>
        </w:r>
        <w:r w:rsidRPr="009F0FE2">
          <w:rPr>
            <w:rFonts w:ascii="Cambria" w:hAnsi="Cambria"/>
            <w:b/>
            <w:color w:val="2C3F7A"/>
          </w:rPr>
          <w:t>n regional C sequestration, forest products, &amp; maintenance of ecosystem services</w:t>
        </w:r>
      </w:ins>
    </w:p>
    <w:p w:rsidR="001173D2" w:rsidDel="00925E87" w:rsidRDefault="001173D2">
      <w:pPr>
        <w:rPr>
          <w:del w:id="569" w:author="Ireland, Jessica JT" w:date="2014-03-03T11:56:00Z"/>
        </w:rPr>
      </w:pPr>
    </w:p>
    <w:p w:rsidR="00CD17F7" w:rsidRPr="00CD17F7" w:rsidRDefault="00CD17F7" w:rsidP="00CD17F7">
      <w:pPr>
        <w:rPr>
          <w:highlight w:val="yellow"/>
        </w:rPr>
      </w:pPr>
      <w:r w:rsidRPr="00CD17F7">
        <w:rPr>
          <w:highlight w:val="yellow"/>
        </w:rPr>
        <w:t>We are finalizing an analysis on the effect of drivers on ecosystem service interactions in subtropical forests using a genetic algorithm.  The manuscript used FIA plot-level data from Florida to develop an automated method that spatially identify pine-dominated stands that provide optimal level of ecosystem services and tests what climate change proxies (e.g. forest management activities, ecological/anthropogenic disturbance) significantly affect diversity, timber production, and carbon stores.</w:t>
      </w:r>
    </w:p>
    <w:p w:rsidR="00CD17F7" w:rsidRPr="00CD17F7" w:rsidRDefault="00CD17F7" w:rsidP="00CD17F7">
      <w:pPr>
        <w:rPr>
          <w:color w:val="1F497D" w:themeColor="dark2"/>
          <w:highlight w:val="yellow"/>
        </w:rPr>
      </w:pPr>
    </w:p>
    <w:p w:rsidR="00CD17F7" w:rsidRPr="00CD17F7" w:rsidRDefault="00CD17F7" w:rsidP="00CD17F7">
      <w:r w:rsidRPr="00CD17F7">
        <w:rPr>
          <w:highlight w:val="yellow"/>
        </w:rPr>
        <w:t>An “Ecosystem Service Interaction Analysis and Management-Ecological Driver Predictive Models using objective Bayes Procedures” manuscript (Daniel Taylor-Rodriguez, Salvador A. Gezan, Francisco J. Escobedo, Wendell Cropper, Tim Martin  is in preparation..  This statistical analysis developed predictive models based on several FIA-based management and ecological factors that anlayzes 2-way ecosystem service trade-offs and interactions among these variables. Interactions and trade-offs between aboveground carbon, herbaceous richness, net timber volume and saw timber volume were analyzed.  Factors or drivers influencing these interactions were also predicted and identified.</w:t>
      </w:r>
      <w:r w:rsidRPr="00CD17F7">
        <w:t xml:space="preserve"> </w:t>
      </w:r>
    </w:p>
    <w:p w:rsidR="00925E87" w:rsidRDefault="00925E87">
      <w:pPr>
        <w:rPr>
          <w:ins w:id="570" w:author="Ireland, Jessica JT" w:date="2014-07-14T10:29:00Z"/>
        </w:rPr>
      </w:pPr>
    </w:p>
    <w:p w:rsidR="00F9248F" w:rsidRDefault="00F9248F">
      <w:pPr>
        <w:rPr>
          <w:ins w:id="571" w:author="Ireland, Jessica JT" w:date="2014-06-10T14:37:00Z"/>
        </w:rPr>
      </w:pPr>
    </w:p>
    <w:p w:rsidR="0084230E" w:rsidRPr="00826DC1" w:rsidRDefault="0084230E">
      <w:pPr>
        <w:rPr>
          <w:rStyle w:val="IntenseReference"/>
          <w:rFonts w:asciiTheme="majorHAnsi" w:hAnsiTheme="majorHAnsi"/>
          <w:color w:val="2C3F7A"/>
          <w:sz w:val="26"/>
          <w:szCs w:val="26"/>
        </w:rPr>
      </w:pPr>
      <w:r w:rsidRPr="00826DC1">
        <w:rPr>
          <w:rStyle w:val="IntenseReference"/>
          <w:rFonts w:asciiTheme="majorHAnsi" w:hAnsiTheme="majorHAnsi"/>
          <w:color w:val="2C3F7A"/>
          <w:sz w:val="26"/>
          <w:szCs w:val="26"/>
        </w:rPr>
        <w:t>Broad Impacts</w:t>
      </w:r>
    </w:p>
    <w:p w:rsidR="0084230E" w:rsidRDefault="0084230E"/>
    <w:p w:rsidR="000401E2" w:rsidRPr="000401E2" w:rsidRDefault="000401E2" w:rsidP="000401E2">
      <w:pPr>
        <w:shd w:val="clear" w:color="auto" w:fill="D9D9D9" w:themeFill="background1" w:themeFillShade="D9"/>
      </w:pPr>
      <w:r w:rsidRPr="000401E2">
        <w:t>Provide a short narrative describing broad impacts (i.e., far-reaching and possibly unanticipated outcomes resulting from Aim work</w:t>
      </w:r>
      <w:r w:rsidR="00503F9C">
        <w:t>)</w:t>
      </w:r>
      <w:r w:rsidR="00C4570D">
        <w:t>. Specifically, please highlight leveraged funds and/or partnerships with other projects/external collaborations.</w:t>
      </w:r>
      <w:r w:rsidRPr="000401E2">
        <w:t xml:space="preserve"> </w:t>
      </w:r>
    </w:p>
    <w:p w:rsidR="00416CCB" w:rsidDel="004D7C43" w:rsidRDefault="00416CCB">
      <w:pPr>
        <w:rPr>
          <w:del w:id="572" w:author="Adams, Damian C." w:date="2013-09-06T15:24:00Z"/>
        </w:rPr>
      </w:pPr>
      <w:r>
        <w:br/>
      </w:r>
    </w:p>
    <w:p w:rsidR="00096246" w:rsidRDefault="004D7C43">
      <w:pPr>
        <w:rPr>
          <w:rStyle w:val="IntenseReference"/>
          <w:rFonts w:asciiTheme="majorHAnsi" w:hAnsiTheme="majorHAnsi"/>
          <w:color w:val="2C3F7A"/>
          <w:sz w:val="26"/>
          <w:szCs w:val="26"/>
        </w:rPr>
        <w:sectPr w:rsidR="00096246" w:rsidSect="009F0FE2">
          <w:footerReference w:type="default" r:id="rId8"/>
          <w:pgSz w:w="12240" w:h="15840"/>
          <w:pgMar w:top="1152" w:right="1440" w:bottom="1152" w:left="1440" w:header="720" w:footer="675" w:gutter="0"/>
          <w:cols w:space="720"/>
          <w:titlePg/>
          <w:docGrid w:linePitch="360"/>
        </w:sectPr>
      </w:pPr>
      <w:ins w:id="575" w:author="Adams, Damian C." w:date="2013-09-06T15:24:00Z">
        <w:r>
          <w:t>None to report at this point.</w:t>
        </w:r>
      </w:ins>
    </w:p>
    <w:p w:rsidR="0084230E" w:rsidRDefault="0084230E" w:rsidP="00C47C51">
      <w:pPr>
        <w:ind w:left="-270"/>
        <w:rPr>
          <w:rStyle w:val="IntenseReference"/>
          <w:rFonts w:asciiTheme="majorHAnsi" w:hAnsiTheme="majorHAnsi"/>
          <w:color w:val="2C3F7A"/>
          <w:sz w:val="26"/>
          <w:szCs w:val="26"/>
        </w:rPr>
      </w:pPr>
      <w:r w:rsidRPr="000401E2">
        <w:rPr>
          <w:rStyle w:val="IntenseReference"/>
          <w:rFonts w:asciiTheme="majorHAnsi" w:hAnsiTheme="majorHAnsi"/>
          <w:color w:val="2C3F7A"/>
          <w:sz w:val="26"/>
          <w:szCs w:val="26"/>
        </w:rPr>
        <w:lastRenderedPageBreak/>
        <w:t>Training</w:t>
      </w:r>
    </w:p>
    <w:p w:rsidR="00503F9C" w:rsidRPr="00DF5ACF" w:rsidRDefault="00503F9C" w:rsidP="00DF5ACF">
      <w:pPr>
        <w:rPr>
          <w:sz w:val="16"/>
        </w:rPr>
      </w:pPr>
    </w:p>
    <w:p w:rsidR="001173D2" w:rsidRPr="00503F9C" w:rsidRDefault="001173D2" w:rsidP="001173D2">
      <w:pPr>
        <w:shd w:val="clear" w:color="auto" w:fill="D9D9D9" w:themeFill="background1" w:themeFillShade="D9"/>
        <w:ind w:left="-270"/>
        <w:rPr>
          <w:ins w:id="576" w:author="Ireland, Jessica JT" w:date="2014-02-12T10:51:00Z"/>
        </w:rPr>
      </w:pPr>
      <w:ins w:id="577" w:author="Ireland, Jessica JT" w:date="2014-02-12T10:51:00Z">
        <w:r>
          <w:t>Provide a comprehensive</w:t>
        </w:r>
        <w:r w:rsidRPr="00503F9C">
          <w:t xml:space="preserve"> list </w:t>
        </w:r>
        <w:r>
          <w:t xml:space="preserve">of </w:t>
        </w:r>
        <w:r w:rsidRPr="00503F9C">
          <w:t>undergraduate and graduate students, postdocs, and technical</w:t>
        </w:r>
        <w:r>
          <w:t xml:space="preserve">/research personnel </w:t>
        </w:r>
        <w:r w:rsidRPr="00503F9C">
          <w:t xml:space="preserve">trained under this project and include a description of their research focus and/or role in the project. </w:t>
        </w:r>
      </w:ins>
    </w:p>
    <w:p w:rsidR="001173D2" w:rsidRPr="00503F9C" w:rsidRDefault="001173D2" w:rsidP="001173D2">
      <w:pPr>
        <w:shd w:val="clear" w:color="auto" w:fill="D9D9D9" w:themeFill="background1" w:themeFillShade="D9"/>
        <w:ind w:left="-270"/>
        <w:rPr>
          <w:ins w:id="578" w:author="Ireland, Jessica JT" w:date="2014-02-12T10:51:00Z"/>
          <w:i/>
        </w:rPr>
      </w:pPr>
    </w:p>
    <w:p w:rsidR="001173D2" w:rsidRPr="0068520F" w:rsidRDefault="001173D2" w:rsidP="001173D2">
      <w:pPr>
        <w:shd w:val="clear" w:color="auto" w:fill="D9D9D9" w:themeFill="background1" w:themeFillShade="D9"/>
        <w:ind w:left="-270"/>
        <w:rPr>
          <w:ins w:id="579" w:author="Ireland, Jessica JT" w:date="2014-02-12T10:51:00Z"/>
          <w:b/>
          <w:i/>
        </w:rPr>
      </w:pPr>
      <w:ins w:id="580" w:author="Ireland, Jessica JT" w:date="2014-02-12T10:51:00Z">
        <w:r w:rsidRPr="003D1CB2">
          <w:rPr>
            <w:b/>
            <w:i/>
          </w:rPr>
          <w:t xml:space="preserve">A comprehensive list of all </w:t>
        </w:r>
        <w:r>
          <w:rPr>
            <w:b/>
            <w:i/>
          </w:rPr>
          <w:t>Aim 4</w:t>
        </w:r>
        <w:r w:rsidRPr="003D1CB2">
          <w:rPr>
            <w:b/>
            <w:i/>
          </w:rPr>
          <w:t xml:space="preserve"> trainees is provided below. </w:t>
        </w:r>
        <w:r w:rsidRPr="009F0FE2">
          <w:rPr>
            <w:b/>
            <w:i/>
            <w:highlight w:val="yellow"/>
          </w:rPr>
          <w:t>Please update as necessary an</w:t>
        </w:r>
      </w:ins>
      <w:ins w:id="581" w:author="Ireland, Jessica JT" w:date="2014-03-03T11:56:00Z">
        <w:r w:rsidR="00D053A6">
          <w:rPr>
            <w:b/>
            <w:i/>
            <w:highlight w:val="yellow"/>
          </w:rPr>
          <w:t xml:space="preserve">d </w:t>
        </w:r>
      </w:ins>
      <w:ins w:id="582" w:author="Ireland, Jessica JT" w:date="2014-02-12T10:51:00Z">
        <w:r w:rsidRPr="0068520F">
          <w:rPr>
            <w:b/>
            <w:i/>
            <w:highlight w:val="yellow"/>
          </w:rPr>
          <w:t xml:space="preserve">highlight in yellow any updates made for the </w:t>
        </w:r>
      </w:ins>
      <w:ins w:id="583" w:author="Ireland, Jessica JT" w:date="2014-06-10T12:06:00Z">
        <w:r w:rsidR="00D860E0">
          <w:rPr>
            <w:b/>
            <w:i/>
            <w:highlight w:val="yellow"/>
          </w:rPr>
          <w:t xml:space="preserve">September </w:t>
        </w:r>
      </w:ins>
      <w:ins w:id="584" w:author="Ireland, Jessica JT" w:date="2014-02-12T10:51:00Z">
        <w:r w:rsidRPr="0068520F">
          <w:rPr>
            <w:b/>
            <w:i/>
            <w:highlight w:val="yellow"/>
          </w:rPr>
          <w:t>2014 Progress Report</w:t>
        </w:r>
        <w:r w:rsidRPr="0068520F">
          <w:rPr>
            <w:b/>
            <w:i/>
          </w:rPr>
          <w:t>.</w:t>
        </w:r>
      </w:ins>
    </w:p>
    <w:p w:rsidR="003C2567" w:rsidRPr="00DF5ACF" w:rsidRDefault="003C2567" w:rsidP="003C2567">
      <w:pPr>
        <w:ind w:left="-270"/>
        <w:rPr>
          <w:i/>
          <w:color w:val="FFFFFF" w:themeColor="background1"/>
          <w:sz w:val="18"/>
        </w:rPr>
      </w:pPr>
    </w:p>
    <w:tbl>
      <w:tblPr>
        <w:tblStyle w:val="TableGrid"/>
        <w:tblW w:w="13860" w:type="dxa"/>
        <w:tblInd w:w="-162" w:type="dxa"/>
        <w:tblLook w:val="04A0" w:firstRow="1" w:lastRow="0" w:firstColumn="1" w:lastColumn="0" w:noHBand="0" w:noVBand="1"/>
      </w:tblPr>
      <w:tblGrid>
        <w:gridCol w:w="1620"/>
        <w:gridCol w:w="1260"/>
        <w:gridCol w:w="1890"/>
        <w:gridCol w:w="1440"/>
        <w:gridCol w:w="7650"/>
      </w:tblGrid>
      <w:tr w:rsidR="003C2567" w:rsidRPr="003C2567" w:rsidTr="009F0FE2">
        <w:trPr>
          <w:cantSplit/>
          <w:trHeight w:val="127"/>
          <w:tblHeader/>
        </w:trPr>
        <w:tc>
          <w:tcPr>
            <w:tcW w:w="1620" w:type="dxa"/>
            <w:shd w:val="clear" w:color="auto" w:fill="2C3F7A"/>
            <w:hideMark/>
          </w:tcPr>
          <w:p w:rsidR="003C2567" w:rsidRPr="003C2567" w:rsidRDefault="003C2567" w:rsidP="00B33F4D">
            <w:pPr>
              <w:spacing w:line="127" w:lineRule="atLeast"/>
              <w:rPr>
                <w:rFonts w:ascii="Arial" w:eastAsia="Times New Roman" w:hAnsi="Arial" w:cs="Arial"/>
                <w:b/>
                <w:color w:val="FFFFFF" w:themeColor="background1"/>
                <w:sz w:val="22"/>
                <w:szCs w:val="36"/>
              </w:rPr>
            </w:pPr>
            <w:r w:rsidRPr="003C2567">
              <w:rPr>
                <w:rFonts w:ascii="Calibri" w:eastAsia="Times New Roman" w:hAnsi="Calibri" w:cs="Arial"/>
                <w:b/>
                <w:color w:val="FFFFFF" w:themeColor="background1"/>
                <w:kern w:val="24"/>
                <w:sz w:val="22"/>
                <w:szCs w:val="10"/>
              </w:rPr>
              <w:t>Last name</w:t>
            </w:r>
          </w:p>
        </w:tc>
        <w:tc>
          <w:tcPr>
            <w:tcW w:w="1260" w:type="dxa"/>
            <w:shd w:val="clear" w:color="auto" w:fill="2C3F7A"/>
            <w:hideMark/>
          </w:tcPr>
          <w:p w:rsidR="003C2567" w:rsidRPr="003C2567" w:rsidRDefault="003C2567" w:rsidP="00B33F4D">
            <w:pPr>
              <w:spacing w:line="127" w:lineRule="atLeast"/>
              <w:rPr>
                <w:rFonts w:ascii="Arial" w:eastAsia="Times New Roman" w:hAnsi="Arial" w:cs="Arial"/>
                <w:b/>
                <w:color w:val="FFFFFF" w:themeColor="background1"/>
                <w:sz w:val="22"/>
                <w:szCs w:val="36"/>
              </w:rPr>
            </w:pPr>
            <w:r w:rsidRPr="003C2567">
              <w:rPr>
                <w:rFonts w:ascii="Calibri" w:eastAsia="Times New Roman" w:hAnsi="Calibri" w:cs="Arial"/>
                <w:b/>
                <w:color w:val="FFFFFF" w:themeColor="background1"/>
                <w:kern w:val="24"/>
                <w:sz w:val="22"/>
                <w:szCs w:val="10"/>
              </w:rPr>
              <w:t>First name</w:t>
            </w:r>
          </w:p>
        </w:tc>
        <w:tc>
          <w:tcPr>
            <w:tcW w:w="1890" w:type="dxa"/>
            <w:shd w:val="clear" w:color="auto" w:fill="2C3F7A"/>
            <w:hideMark/>
          </w:tcPr>
          <w:p w:rsidR="003C2567" w:rsidRPr="003C2567" w:rsidRDefault="003C2567" w:rsidP="00B33F4D">
            <w:pPr>
              <w:spacing w:line="127" w:lineRule="atLeast"/>
              <w:rPr>
                <w:rFonts w:ascii="Arial" w:eastAsia="Times New Roman" w:hAnsi="Arial" w:cs="Arial"/>
                <w:b/>
                <w:color w:val="FFFFFF" w:themeColor="background1"/>
                <w:sz w:val="22"/>
                <w:szCs w:val="36"/>
              </w:rPr>
            </w:pPr>
            <w:r w:rsidRPr="003C2567">
              <w:rPr>
                <w:rFonts w:ascii="Calibri" w:eastAsia="Times New Roman" w:hAnsi="Calibri" w:cs="Arial"/>
                <w:b/>
                <w:color w:val="FFFFFF" w:themeColor="background1"/>
                <w:kern w:val="24"/>
                <w:sz w:val="22"/>
                <w:szCs w:val="10"/>
              </w:rPr>
              <w:t>Position</w:t>
            </w:r>
          </w:p>
        </w:tc>
        <w:tc>
          <w:tcPr>
            <w:tcW w:w="1440" w:type="dxa"/>
            <w:shd w:val="clear" w:color="auto" w:fill="2C3F7A"/>
            <w:hideMark/>
          </w:tcPr>
          <w:p w:rsidR="003C2567" w:rsidRPr="003C2567" w:rsidRDefault="003C2567" w:rsidP="00B33F4D">
            <w:pPr>
              <w:spacing w:line="127" w:lineRule="atLeast"/>
              <w:rPr>
                <w:rFonts w:ascii="Arial" w:eastAsia="Times New Roman" w:hAnsi="Arial" w:cs="Arial"/>
                <w:b/>
                <w:color w:val="FFFFFF" w:themeColor="background1"/>
                <w:sz w:val="22"/>
                <w:szCs w:val="36"/>
              </w:rPr>
            </w:pPr>
            <w:r w:rsidRPr="003C2567">
              <w:rPr>
                <w:rFonts w:ascii="Calibri" w:eastAsia="Times New Roman" w:hAnsi="Calibri" w:cs="Arial"/>
                <w:b/>
                <w:color w:val="FFFFFF" w:themeColor="background1"/>
                <w:kern w:val="24"/>
                <w:sz w:val="22"/>
                <w:szCs w:val="10"/>
              </w:rPr>
              <w:t>University</w:t>
            </w:r>
          </w:p>
        </w:tc>
        <w:tc>
          <w:tcPr>
            <w:tcW w:w="7650" w:type="dxa"/>
            <w:shd w:val="clear" w:color="auto" w:fill="2C3F7A"/>
            <w:hideMark/>
          </w:tcPr>
          <w:p w:rsidR="003C2567" w:rsidRPr="003C2567" w:rsidRDefault="003C2567" w:rsidP="00B33F4D">
            <w:pPr>
              <w:spacing w:line="127" w:lineRule="atLeast"/>
              <w:rPr>
                <w:rFonts w:ascii="Arial" w:eastAsia="Times New Roman" w:hAnsi="Arial" w:cs="Arial"/>
                <w:b/>
                <w:color w:val="FFFFFF" w:themeColor="background1"/>
                <w:sz w:val="22"/>
                <w:szCs w:val="36"/>
              </w:rPr>
            </w:pPr>
            <w:r w:rsidRPr="003C2567">
              <w:rPr>
                <w:rFonts w:ascii="Calibri" w:eastAsia="Times New Roman" w:hAnsi="Calibri" w:cs="Arial"/>
                <w:b/>
                <w:color w:val="FFFFFF" w:themeColor="background1"/>
                <w:kern w:val="24"/>
                <w:sz w:val="22"/>
                <w:szCs w:val="10"/>
              </w:rPr>
              <w:t>Role</w:t>
            </w:r>
          </w:p>
        </w:tc>
      </w:tr>
      <w:tr w:rsidR="00ED2A4B" w:rsidRPr="00ED2A4B" w:rsidTr="001173D2">
        <w:tblPrEx>
          <w:tblLook w:val="0600" w:firstRow="0" w:lastRow="0" w:firstColumn="0" w:lastColumn="0" w:noHBand="1" w:noVBand="1"/>
        </w:tblPrEx>
        <w:trPr>
          <w:cantSplit/>
          <w:trHeight w:val="264"/>
          <w:ins w:id="585" w:author="Adams, Damian C." w:date="2014-04-18T14:32:00Z"/>
        </w:trPr>
        <w:tc>
          <w:tcPr>
            <w:tcW w:w="1620" w:type="dxa"/>
          </w:tcPr>
          <w:p w:rsidR="00ED2A4B" w:rsidRPr="0012642D" w:rsidRDefault="00ED2A4B" w:rsidP="00465413">
            <w:pPr>
              <w:spacing w:line="264" w:lineRule="atLeast"/>
              <w:textAlignment w:val="top"/>
              <w:rPr>
                <w:ins w:id="586" w:author="Adams, Damian C." w:date="2014-04-18T14:32:00Z"/>
                <w:rFonts w:ascii="Calibri" w:eastAsia="Times New Roman" w:hAnsi="Calibri" w:cs="Arial"/>
                <w:color w:val="000000" w:themeColor="dark1"/>
                <w:kern w:val="24"/>
                <w:sz w:val="18"/>
                <w:szCs w:val="12"/>
              </w:rPr>
            </w:pPr>
            <w:ins w:id="587" w:author="Adams, Damian C." w:date="2014-04-18T14:32:00Z">
              <w:r w:rsidRPr="0012642D">
                <w:rPr>
                  <w:rFonts w:ascii="Calibri" w:eastAsia="Times New Roman" w:hAnsi="Calibri" w:cs="Arial"/>
                  <w:color w:val="000000" w:themeColor="dark1"/>
                  <w:kern w:val="24"/>
                  <w:sz w:val="18"/>
                  <w:szCs w:val="12"/>
                </w:rPr>
                <w:t>An</w:t>
              </w:r>
            </w:ins>
          </w:p>
        </w:tc>
        <w:tc>
          <w:tcPr>
            <w:tcW w:w="1260" w:type="dxa"/>
          </w:tcPr>
          <w:p w:rsidR="00ED2A4B" w:rsidRPr="0012642D" w:rsidRDefault="00ED2A4B" w:rsidP="00465413">
            <w:pPr>
              <w:spacing w:line="264" w:lineRule="atLeast"/>
              <w:textAlignment w:val="top"/>
              <w:rPr>
                <w:ins w:id="588" w:author="Adams, Damian C." w:date="2014-04-18T14:32:00Z"/>
                <w:rFonts w:ascii="Calibri" w:eastAsia="Times New Roman" w:hAnsi="Calibri" w:cs="Arial"/>
                <w:color w:val="000000" w:themeColor="dark1"/>
                <w:kern w:val="24"/>
                <w:sz w:val="18"/>
                <w:szCs w:val="12"/>
              </w:rPr>
            </w:pPr>
            <w:ins w:id="589" w:author="Adams, Damian C." w:date="2014-04-18T14:32:00Z">
              <w:r w:rsidRPr="0012642D">
                <w:rPr>
                  <w:rFonts w:ascii="Calibri" w:eastAsia="Times New Roman" w:hAnsi="Calibri" w:cs="Arial"/>
                  <w:color w:val="000000" w:themeColor="dark1"/>
                  <w:kern w:val="24"/>
                  <w:sz w:val="18"/>
                  <w:szCs w:val="12"/>
                </w:rPr>
                <w:t>Hyunjin</w:t>
              </w:r>
            </w:ins>
          </w:p>
        </w:tc>
        <w:tc>
          <w:tcPr>
            <w:tcW w:w="1890" w:type="dxa"/>
          </w:tcPr>
          <w:p w:rsidR="00ED2A4B" w:rsidRPr="0012642D" w:rsidRDefault="00ED2A4B" w:rsidP="00465413">
            <w:pPr>
              <w:spacing w:line="264" w:lineRule="atLeast"/>
              <w:textAlignment w:val="top"/>
              <w:rPr>
                <w:ins w:id="590" w:author="Adams, Damian C." w:date="2014-04-18T14:32:00Z"/>
                <w:rFonts w:ascii="Calibri" w:eastAsia="Times New Roman" w:hAnsi="Calibri" w:cs="Arial"/>
                <w:color w:val="000000" w:themeColor="dark1"/>
                <w:kern w:val="24"/>
                <w:sz w:val="18"/>
                <w:szCs w:val="12"/>
              </w:rPr>
            </w:pPr>
            <w:ins w:id="591" w:author="Adams, Damian C." w:date="2014-04-18T14:32:00Z">
              <w:r w:rsidRPr="0012642D">
                <w:rPr>
                  <w:rFonts w:ascii="Calibri" w:eastAsia="Times New Roman" w:hAnsi="Calibri" w:cs="Arial"/>
                  <w:color w:val="000000" w:themeColor="dark1"/>
                  <w:kern w:val="24"/>
                  <w:sz w:val="18"/>
                  <w:szCs w:val="12"/>
                </w:rPr>
                <w:t>Ph.D. Student</w:t>
              </w:r>
            </w:ins>
          </w:p>
        </w:tc>
        <w:tc>
          <w:tcPr>
            <w:tcW w:w="1440" w:type="dxa"/>
          </w:tcPr>
          <w:p w:rsidR="00ED2A4B" w:rsidRPr="0012642D" w:rsidRDefault="00ED2A4B" w:rsidP="00465413">
            <w:pPr>
              <w:spacing w:line="264" w:lineRule="atLeast"/>
              <w:textAlignment w:val="top"/>
              <w:rPr>
                <w:ins w:id="592" w:author="Adams, Damian C." w:date="2014-04-18T14:32:00Z"/>
                <w:rFonts w:ascii="Calibri" w:eastAsia="Times New Roman" w:hAnsi="Calibri" w:cs="Arial"/>
                <w:color w:val="000000" w:themeColor="dark1"/>
                <w:kern w:val="24"/>
                <w:sz w:val="18"/>
                <w:szCs w:val="12"/>
              </w:rPr>
            </w:pPr>
            <w:ins w:id="593" w:author="Adams, Damian C." w:date="2014-04-18T14:32:00Z">
              <w:r w:rsidRPr="0012642D">
                <w:rPr>
                  <w:rFonts w:ascii="Calibri" w:eastAsia="Times New Roman" w:hAnsi="Calibri" w:cs="Arial"/>
                  <w:color w:val="000000" w:themeColor="dark1"/>
                  <w:kern w:val="24"/>
                  <w:sz w:val="18"/>
                  <w:szCs w:val="12"/>
                </w:rPr>
                <w:t>TAMU</w:t>
              </w:r>
            </w:ins>
          </w:p>
        </w:tc>
        <w:tc>
          <w:tcPr>
            <w:tcW w:w="7650" w:type="dxa"/>
          </w:tcPr>
          <w:p w:rsidR="00ED2A4B" w:rsidRPr="0012642D" w:rsidRDefault="00ED2A4B" w:rsidP="00465413">
            <w:pPr>
              <w:spacing w:line="264" w:lineRule="atLeast"/>
              <w:textAlignment w:val="top"/>
              <w:rPr>
                <w:ins w:id="594" w:author="Adams, Damian C." w:date="2014-04-18T14:32:00Z"/>
                <w:rFonts w:ascii="Calibri" w:eastAsia="Times New Roman" w:hAnsi="Calibri" w:cs="Arial"/>
                <w:color w:val="000000" w:themeColor="dark1"/>
                <w:kern w:val="24"/>
                <w:sz w:val="18"/>
                <w:szCs w:val="10"/>
              </w:rPr>
            </w:pPr>
            <w:ins w:id="595" w:author="Adams, Damian C." w:date="2014-04-18T14:32:00Z">
              <w:r w:rsidRPr="0012642D">
                <w:rPr>
                  <w:rFonts w:ascii="Calibri" w:eastAsia="Times New Roman" w:hAnsi="Calibri" w:cs="Arial"/>
                  <w:color w:val="000000" w:themeColor="dark1"/>
                  <w:kern w:val="24"/>
                  <w:sz w:val="18"/>
                  <w:szCs w:val="10"/>
                </w:rPr>
                <w:t>Assessing climate change impact on southern pine beetle infestations and associated economic and carbon consequences.</w:t>
              </w:r>
            </w:ins>
          </w:p>
        </w:tc>
      </w:tr>
      <w:tr w:rsidR="003C2567" w:rsidRPr="003C2567" w:rsidTr="009F0FE2">
        <w:tblPrEx>
          <w:tblLook w:val="0600" w:firstRow="0" w:lastRow="0" w:firstColumn="0" w:lastColumn="0" w:noHBand="1" w:noVBand="1"/>
        </w:tblPrEx>
        <w:trPr>
          <w:cantSplit/>
          <w:trHeight w:val="264"/>
        </w:trPr>
        <w:tc>
          <w:tcPr>
            <w:tcW w:w="1620" w:type="dxa"/>
            <w:hideMark/>
          </w:tcPr>
          <w:p w:rsidR="00465413" w:rsidRPr="00465413" w:rsidRDefault="00465413" w:rsidP="00465413">
            <w:pPr>
              <w:spacing w:line="264" w:lineRule="atLeast"/>
              <w:textAlignment w:val="top"/>
              <w:rPr>
                <w:rFonts w:ascii="Arial" w:eastAsia="Times New Roman" w:hAnsi="Arial" w:cs="Arial"/>
                <w:sz w:val="18"/>
                <w:szCs w:val="36"/>
              </w:rPr>
            </w:pPr>
            <w:r w:rsidRPr="00465413">
              <w:rPr>
                <w:rFonts w:ascii="Calibri" w:eastAsia="Times New Roman" w:hAnsi="Calibri" w:cs="Arial"/>
                <w:color w:val="000000" w:themeColor="dark1"/>
                <w:kern w:val="24"/>
                <w:sz w:val="18"/>
                <w:szCs w:val="12"/>
              </w:rPr>
              <w:t>Dwivedi</w:t>
            </w:r>
          </w:p>
        </w:tc>
        <w:tc>
          <w:tcPr>
            <w:tcW w:w="1260" w:type="dxa"/>
            <w:hideMark/>
          </w:tcPr>
          <w:p w:rsidR="00465413" w:rsidRPr="00465413" w:rsidRDefault="00465413" w:rsidP="00465413">
            <w:pPr>
              <w:spacing w:line="264" w:lineRule="atLeast"/>
              <w:textAlignment w:val="top"/>
              <w:rPr>
                <w:rFonts w:ascii="Arial" w:eastAsia="Times New Roman" w:hAnsi="Arial" w:cs="Arial"/>
                <w:sz w:val="18"/>
                <w:szCs w:val="36"/>
              </w:rPr>
            </w:pPr>
            <w:r w:rsidRPr="00465413">
              <w:rPr>
                <w:rFonts w:ascii="Calibri" w:eastAsia="Times New Roman" w:hAnsi="Calibri" w:cs="Arial"/>
                <w:color w:val="000000" w:themeColor="dark1"/>
                <w:kern w:val="24"/>
                <w:sz w:val="18"/>
                <w:szCs w:val="12"/>
              </w:rPr>
              <w:t>Puneet</w:t>
            </w:r>
          </w:p>
        </w:tc>
        <w:tc>
          <w:tcPr>
            <w:tcW w:w="1890" w:type="dxa"/>
            <w:hideMark/>
          </w:tcPr>
          <w:p w:rsidR="00465413" w:rsidRPr="00465413" w:rsidRDefault="00465413" w:rsidP="00465413">
            <w:pPr>
              <w:spacing w:line="264" w:lineRule="atLeast"/>
              <w:textAlignment w:val="top"/>
              <w:rPr>
                <w:rFonts w:ascii="Arial" w:eastAsia="Times New Roman" w:hAnsi="Arial" w:cs="Arial"/>
                <w:sz w:val="18"/>
                <w:szCs w:val="36"/>
              </w:rPr>
            </w:pPr>
            <w:r w:rsidRPr="00465413">
              <w:rPr>
                <w:rFonts w:ascii="Calibri" w:eastAsia="Times New Roman" w:hAnsi="Calibri" w:cs="Arial"/>
                <w:color w:val="000000" w:themeColor="dark1"/>
                <w:kern w:val="24"/>
                <w:sz w:val="18"/>
                <w:szCs w:val="12"/>
              </w:rPr>
              <w:t>Postdoc</w:t>
            </w:r>
          </w:p>
        </w:tc>
        <w:tc>
          <w:tcPr>
            <w:tcW w:w="1440" w:type="dxa"/>
            <w:hideMark/>
          </w:tcPr>
          <w:p w:rsidR="00465413" w:rsidRPr="00465413" w:rsidRDefault="003C2567" w:rsidP="00465413">
            <w:pPr>
              <w:spacing w:line="264" w:lineRule="atLeast"/>
              <w:textAlignment w:val="top"/>
              <w:rPr>
                <w:rFonts w:ascii="Arial" w:eastAsia="Times New Roman" w:hAnsi="Arial" w:cs="Arial"/>
                <w:sz w:val="18"/>
                <w:szCs w:val="36"/>
              </w:rPr>
            </w:pPr>
            <w:r w:rsidRPr="003C2567">
              <w:rPr>
                <w:rFonts w:ascii="Calibri" w:eastAsia="Times New Roman" w:hAnsi="Calibri" w:cs="Arial"/>
                <w:color w:val="000000" w:themeColor="dark1"/>
                <w:kern w:val="24"/>
                <w:sz w:val="18"/>
                <w:szCs w:val="12"/>
              </w:rPr>
              <w:t>University of Illinois-Urbana Champaign</w:t>
            </w:r>
          </w:p>
        </w:tc>
        <w:tc>
          <w:tcPr>
            <w:tcW w:w="7650" w:type="dxa"/>
            <w:hideMark/>
          </w:tcPr>
          <w:p w:rsidR="00465413" w:rsidRPr="00465413" w:rsidRDefault="00465413" w:rsidP="00465413">
            <w:pPr>
              <w:spacing w:line="264" w:lineRule="atLeast"/>
              <w:textAlignment w:val="top"/>
              <w:rPr>
                <w:rFonts w:ascii="Arial" w:eastAsia="Times New Roman" w:hAnsi="Arial" w:cs="Arial"/>
                <w:sz w:val="18"/>
                <w:szCs w:val="36"/>
              </w:rPr>
            </w:pPr>
            <w:r w:rsidRPr="00465413">
              <w:rPr>
                <w:rFonts w:ascii="Calibri" w:eastAsia="Times New Roman" w:hAnsi="Calibri" w:cs="Arial"/>
                <w:color w:val="000000" w:themeColor="dark1"/>
                <w:kern w:val="24"/>
                <w:sz w:val="18"/>
                <w:szCs w:val="10"/>
              </w:rPr>
              <w:t>Working with Dr. Gan to assess impacts of climate change on southern pine beetle infestation and exploring life cycle impacts of different wood products produced using southern pines.</w:t>
            </w:r>
          </w:p>
        </w:tc>
      </w:tr>
      <w:tr w:rsidR="003C2567" w:rsidRPr="003C2567" w:rsidTr="009F0FE2">
        <w:tblPrEx>
          <w:tblLook w:val="0600" w:firstRow="0" w:lastRow="0" w:firstColumn="0" w:lastColumn="0" w:noHBand="1" w:noVBand="1"/>
        </w:tblPrEx>
        <w:trPr>
          <w:cantSplit/>
          <w:trHeight w:val="264"/>
        </w:trPr>
        <w:tc>
          <w:tcPr>
            <w:tcW w:w="1620" w:type="dxa"/>
            <w:hideMark/>
          </w:tcPr>
          <w:p w:rsidR="00465413" w:rsidRPr="00465413" w:rsidRDefault="00465413" w:rsidP="00465413">
            <w:pPr>
              <w:spacing w:line="264" w:lineRule="atLeast"/>
              <w:textAlignment w:val="top"/>
              <w:rPr>
                <w:rFonts w:ascii="Arial" w:eastAsia="Times New Roman" w:hAnsi="Arial" w:cs="Arial"/>
                <w:sz w:val="18"/>
                <w:szCs w:val="36"/>
              </w:rPr>
            </w:pPr>
            <w:r w:rsidRPr="00465413">
              <w:rPr>
                <w:rFonts w:ascii="Calibri" w:eastAsia="Times New Roman" w:hAnsi="Calibri" w:cs="Arial"/>
                <w:color w:val="000000" w:themeColor="dark1"/>
                <w:kern w:val="24"/>
                <w:sz w:val="18"/>
                <w:szCs w:val="12"/>
              </w:rPr>
              <w:t>Khanal</w:t>
            </w:r>
          </w:p>
        </w:tc>
        <w:tc>
          <w:tcPr>
            <w:tcW w:w="1260" w:type="dxa"/>
            <w:hideMark/>
          </w:tcPr>
          <w:p w:rsidR="00465413" w:rsidRPr="00465413" w:rsidRDefault="00465413" w:rsidP="00465413">
            <w:pPr>
              <w:spacing w:line="264" w:lineRule="atLeast"/>
              <w:textAlignment w:val="top"/>
              <w:rPr>
                <w:rFonts w:ascii="Arial" w:eastAsia="Times New Roman" w:hAnsi="Arial" w:cs="Arial"/>
                <w:sz w:val="18"/>
                <w:szCs w:val="36"/>
              </w:rPr>
            </w:pPr>
            <w:r w:rsidRPr="00465413">
              <w:rPr>
                <w:rFonts w:ascii="Calibri" w:eastAsia="Times New Roman" w:hAnsi="Calibri" w:cs="Arial"/>
                <w:color w:val="000000" w:themeColor="dark1"/>
                <w:kern w:val="24"/>
                <w:sz w:val="18"/>
                <w:szCs w:val="12"/>
              </w:rPr>
              <w:t>Puskar</w:t>
            </w:r>
          </w:p>
        </w:tc>
        <w:tc>
          <w:tcPr>
            <w:tcW w:w="1890" w:type="dxa"/>
            <w:hideMark/>
          </w:tcPr>
          <w:p w:rsidR="00465413" w:rsidRPr="00465413" w:rsidRDefault="00465413" w:rsidP="00465413">
            <w:pPr>
              <w:spacing w:line="264" w:lineRule="atLeast"/>
              <w:textAlignment w:val="top"/>
              <w:rPr>
                <w:rFonts w:ascii="Arial" w:eastAsia="Times New Roman" w:hAnsi="Arial" w:cs="Arial"/>
                <w:sz w:val="18"/>
                <w:szCs w:val="36"/>
              </w:rPr>
            </w:pPr>
            <w:r w:rsidRPr="00465413">
              <w:rPr>
                <w:rFonts w:ascii="Calibri" w:eastAsia="Times New Roman" w:hAnsi="Calibri" w:cs="Arial"/>
                <w:color w:val="000000" w:themeColor="dark1"/>
                <w:kern w:val="24"/>
                <w:sz w:val="18"/>
                <w:szCs w:val="12"/>
              </w:rPr>
              <w:t>Ph.D. Student</w:t>
            </w:r>
          </w:p>
        </w:tc>
        <w:tc>
          <w:tcPr>
            <w:tcW w:w="1440" w:type="dxa"/>
            <w:hideMark/>
          </w:tcPr>
          <w:p w:rsidR="00465413" w:rsidRPr="00465413" w:rsidRDefault="00465413" w:rsidP="00465413">
            <w:pPr>
              <w:spacing w:line="264" w:lineRule="atLeast"/>
              <w:textAlignment w:val="top"/>
              <w:rPr>
                <w:rFonts w:ascii="Arial" w:eastAsia="Times New Roman" w:hAnsi="Arial" w:cs="Arial"/>
                <w:sz w:val="18"/>
                <w:szCs w:val="36"/>
              </w:rPr>
            </w:pPr>
            <w:r w:rsidRPr="00465413">
              <w:rPr>
                <w:rFonts w:ascii="Calibri" w:eastAsia="Times New Roman" w:hAnsi="Calibri" w:cs="Arial"/>
                <w:color w:val="000000" w:themeColor="dark1"/>
                <w:kern w:val="24"/>
                <w:sz w:val="18"/>
                <w:szCs w:val="12"/>
              </w:rPr>
              <w:t>MSU</w:t>
            </w:r>
          </w:p>
        </w:tc>
        <w:tc>
          <w:tcPr>
            <w:tcW w:w="7650" w:type="dxa"/>
            <w:hideMark/>
          </w:tcPr>
          <w:p w:rsidR="00465413" w:rsidRPr="00465413" w:rsidRDefault="00465413" w:rsidP="00465413">
            <w:pPr>
              <w:spacing w:line="264" w:lineRule="atLeast"/>
              <w:textAlignment w:val="top"/>
              <w:rPr>
                <w:rFonts w:ascii="Arial" w:eastAsia="Times New Roman" w:hAnsi="Arial" w:cs="Arial"/>
                <w:sz w:val="18"/>
                <w:szCs w:val="36"/>
              </w:rPr>
            </w:pPr>
            <w:r w:rsidRPr="00465413">
              <w:rPr>
                <w:rFonts w:ascii="Calibri" w:eastAsia="Times New Roman" w:hAnsi="Calibri" w:cs="Arial"/>
                <w:color w:val="000000" w:themeColor="dark1"/>
                <w:kern w:val="24"/>
                <w:sz w:val="18"/>
                <w:szCs w:val="10"/>
              </w:rPr>
              <w:t>Research focus: Evaluating forest management practices that enhance carbon sequestration in stands and developing a survey instrument to determine small forest landowner's willingness to implement these practices and identify potential incentives that increase carbon sequestration at the stand level.</w:t>
            </w:r>
          </w:p>
        </w:tc>
      </w:tr>
      <w:tr w:rsidR="003C2567" w:rsidRPr="003C2567" w:rsidTr="009F0FE2">
        <w:tblPrEx>
          <w:tblLook w:val="0600" w:firstRow="0" w:lastRow="0" w:firstColumn="0" w:lastColumn="0" w:noHBand="1" w:noVBand="1"/>
        </w:tblPrEx>
        <w:trPr>
          <w:cantSplit/>
          <w:trHeight w:val="264"/>
        </w:trPr>
        <w:tc>
          <w:tcPr>
            <w:tcW w:w="1620" w:type="dxa"/>
            <w:hideMark/>
          </w:tcPr>
          <w:p w:rsidR="00465413" w:rsidRPr="00465413" w:rsidRDefault="00465413" w:rsidP="00465413">
            <w:pPr>
              <w:spacing w:line="264" w:lineRule="atLeast"/>
              <w:textAlignment w:val="top"/>
              <w:rPr>
                <w:rFonts w:ascii="Arial" w:eastAsia="Times New Roman" w:hAnsi="Arial" w:cs="Arial"/>
                <w:sz w:val="18"/>
                <w:szCs w:val="36"/>
              </w:rPr>
            </w:pPr>
            <w:r w:rsidRPr="00465413">
              <w:rPr>
                <w:rFonts w:ascii="Calibri" w:eastAsia="Times New Roman" w:hAnsi="Calibri" w:cs="Arial"/>
                <w:color w:val="000000" w:themeColor="dark1"/>
                <w:kern w:val="24"/>
                <w:sz w:val="18"/>
                <w:szCs w:val="12"/>
              </w:rPr>
              <w:t>Kreye</w:t>
            </w:r>
          </w:p>
        </w:tc>
        <w:tc>
          <w:tcPr>
            <w:tcW w:w="1260" w:type="dxa"/>
            <w:hideMark/>
          </w:tcPr>
          <w:p w:rsidR="00465413" w:rsidRPr="00465413" w:rsidRDefault="00465413" w:rsidP="00465413">
            <w:pPr>
              <w:spacing w:line="264" w:lineRule="atLeast"/>
              <w:textAlignment w:val="top"/>
              <w:rPr>
                <w:rFonts w:ascii="Arial" w:eastAsia="Times New Roman" w:hAnsi="Arial" w:cs="Arial"/>
                <w:sz w:val="18"/>
                <w:szCs w:val="36"/>
              </w:rPr>
            </w:pPr>
            <w:r w:rsidRPr="00465413">
              <w:rPr>
                <w:rFonts w:ascii="Calibri" w:eastAsia="Times New Roman" w:hAnsi="Calibri" w:cs="Arial"/>
                <w:color w:val="000000" w:themeColor="dark1"/>
                <w:kern w:val="24"/>
                <w:sz w:val="18"/>
                <w:szCs w:val="12"/>
              </w:rPr>
              <w:t>Melissa</w:t>
            </w:r>
          </w:p>
        </w:tc>
        <w:tc>
          <w:tcPr>
            <w:tcW w:w="1890" w:type="dxa"/>
            <w:hideMark/>
          </w:tcPr>
          <w:p w:rsidR="00465413" w:rsidRPr="00465413" w:rsidRDefault="00465413" w:rsidP="00465413">
            <w:pPr>
              <w:spacing w:line="264" w:lineRule="atLeast"/>
              <w:textAlignment w:val="top"/>
              <w:rPr>
                <w:rFonts w:ascii="Arial" w:eastAsia="Times New Roman" w:hAnsi="Arial" w:cs="Arial"/>
                <w:sz w:val="18"/>
                <w:szCs w:val="36"/>
              </w:rPr>
            </w:pPr>
            <w:r w:rsidRPr="00465413">
              <w:rPr>
                <w:rFonts w:ascii="Calibri" w:eastAsia="Times New Roman" w:hAnsi="Calibri" w:cs="Arial"/>
                <w:color w:val="000000" w:themeColor="dark1"/>
                <w:kern w:val="24"/>
                <w:sz w:val="18"/>
                <w:szCs w:val="12"/>
              </w:rPr>
              <w:t>Ph.D. Student</w:t>
            </w:r>
          </w:p>
        </w:tc>
        <w:tc>
          <w:tcPr>
            <w:tcW w:w="1440" w:type="dxa"/>
            <w:hideMark/>
          </w:tcPr>
          <w:p w:rsidR="00465413" w:rsidRPr="00465413" w:rsidRDefault="00465413" w:rsidP="00465413">
            <w:pPr>
              <w:spacing w:line="264" w:lineRule="atLeast"/>
              <w:textAlignment w:val="top"/>
              <w:rPr>
                <w:rFonts w:ascii="Arial" w:eastAsia="Times New Roman" w:hAnsi="Arial" w:cs="Arial"/>
                <w:sz w:val="18"/>
                <w:szCs w:val="36"/>
              </w:rPr>
            </w:pPr>
            <w:r w:rsidRPr="00465413">
              <w:rPr>
                <w:rFonts w:ascii="Calibri" w:eastAsia="Times New Roman" w:hAnsi="Calibri" w:cs="Arial"/>
                <w:color w:val="000000" w:themeColor="dark1"/>
                <w:kern w:val="24"/>
                <w:sz w:val="18"/>
                <w:szCs w:val="12"/>
              </w:rPr>
              <w:t>UF</w:t>
            </w:r>
          </w:p>
        </w:tc>
        <w:tc>
          <w:tcPr>
            <w:tcW w:w="7650" w:type="dxa"/>
            <w:hideMark/>
          </w:tcPr>
          <w:p w:rsidR="00465413" w:rsidRPr="00465413" w:rsidRDefault="00465413" w:rsidP="00465413">
            <w:pPr>
              <w:spacing w:line="264" w:lineRule="atLeast"/>
              <w:textAlignment w:val="top"/>
              <w:rPr>
                <w:rFonts w:ascii="Arial" w:eastAsia="Times New Roman" w:hAnsi="Arial" w:cs="Arial"/>
                <w:sz w:val="18"/>
                <w:szCs w:val="36"/>
              </w:rPr>
            </w:pPr>
            <w:r w:rsidRPr="00465413">
              <w:rPr>
                <w:rFonts w:ascii="Calibri" w:eastAsia="Times New Roman" w:hAnsi="Calibri" w:cs="Arial"/>
                <w:color w:val="000000" w:themeColor="dark1"/>
                <w:kern w:val="24"/>
                <w:sz w:val="18"/>
                <w:szCs w:val="10"/>
              </w:rPr>
              <w:t>Completed a literature review on the economic value of forest-based changes in water quality; conducted a meta-analysis of forest-based water quality values; and specified an econometric model that predicts willingness to pay for forest-based water quality. Using a benefit transfer method, she has applied the model to two representative sites.</w:t>
            </w:r>
          </w:p>
        </w:tc>
      </w:tr>
      <w:tr w:rsidR="003C2567" w:rsidRPr="003C2567" w:rsidTr="009F0FE2">
        <w:tblPrEx>
          <w:tblLook w:val="0600" w:firstRow="0" w:lastRow="0" w:firstColumn="0" w:lastColumn="0" w:noHBand="1" w:noVBand="1"/>
        </w:tblPrEx>
        <w:trPr>
          <w:cantSplit/>
          <w:trHeight w:val="646"/>
        </w:trPr>
        <w:tc>
          <w:tcPr>
            <w:tcW w:w="1620" w:type="dxa"/>
            <w:hideMark/>
          </w:tcPr>
          <w:p w:rsidR="00465413" w:rsidRPr="00465413" w:rsidRDefault="00465413" w:rsidP="00465413">
            <w:pPr>
              <w:textAlignment w:val="top"/>
              <w:rPr>
                <w:rFonts w:ascii="Arial" w:eastAsia="Times New Roman" w:hAnsi="Arial" w:cs="Arial"/>
                <w:sz w:val="18"/>
                <w:szCs w:val="36"/>
              </w:rPr>
            </w:pPr>
            <w:r w:rsidRPr="00465413">
              <w:rPr>
                <w:rFonts w:ascii="Calibri" w:eastAsia="Times New Roman" w:hAnsi="Calibri" w:cs="Arial"/>
                <w:color w:val="000000" w:themeColor="dark1"/>
                <w:kern w:val="24"/>
                <w:sz w:val="18"/>
                <w:szCs w:val="12"/>
              </w:rPr>
              <w:t>Soto</w:t>
            </w:r>
          </w:p>
        </w:tc>
        <w:tc>
          <w:tcPr>
            <w:tcW w:w="1260" w:type="dxa"/>
            <w:hideMark/>
          </w:tcPr>
          <w:p w:rsidR="00465413" w:rsidRPr="00465413" w:rsidRDefault="00465413" w:rsidP="00465413">
            <w:pPr>
              <w:textAlignment w:val="top"/>
              <w:rPr>
                <w:rFonts w:ascii="Arial" w:eastAsia="Times New Roman" w:hAnsi="Arial" w:cs="Arial"/>
                <w:sz w:val="18"/>
                <w:szCs w:val="36"/>
              </w:rPr>
            </w:pPr>
            <w:r w:rsidRPr="00465413">
              <w:rPr>
                <w:rFonts w:ascii="Calibri" w:eastAsia="Times New Roman" w:hAnsi="Calibri" w:cs="Arial"/>
                <w:color w:val="000000" w:themeColor="dark1"/>
                <w:kern w:val="24"/>
                <w:sz w:val="18"/>
                <w:szCs w:val="12"/>
              </w:rPr>
              <w:t>Jose</w:t>
            </w:r>
          </w:p>
        </w:tc>
        <w:tc>
          <w:tcPr>
            <w:tcW w:w="1890" w:type="dxa"/>
            <w:hideMark/>
          </w:tcPr>
          <w:p w:rsidR="00465413" w:rsidRPr="00465413" w:rsidRDefault="00A12C6A" w:rsidP="00465413">
            <w:pPr>
              <w:textAlignment w:val="top"/>
              <w:rPr>
                <w:rFonts w:ascii="Arial" w:eastAsia="Times New Roman" w:hAnsi="Arial" w:cs="Arial"/>
                <w:sz w:val="18"/>
                <w:szCs w:val="36"/>
              </w:rPr>
            </w:pPr>
            <w:ins w:id="596" w:author="Adams, Damian C." w:date="2014-08-29T09:57:00Z">
              <w:r w:rsidRPr="009F0FE2">
                <w:rPr>
                  <w:rFonts w:ascii="Calibri" w:eastAsia="Times New Roman" w:hAnsi="Calibri" w:cs="Arial"/>
                  <w:color w:val="000000" w:themeColor="dark1"/>
                  <w:kern w:val="24"/>
                  <w:sz w:val="18"/>
                  <w:szCs w:val="12"/>
                  <w:highlight w:val="yellow"/>
                </w:rPr>
                <w:t xml:space="preserve">Postdoc; formerly PINEMAP </w:t>
              </w:r>
            </w:ins>
            <w:r w:rsidR="00465413" w:rsidRPr="009F0FE2">
              <w:rPr>
                <w:rFonts w:ascii="Calibri" w:eastAsia="Times New Roman" w:hAnsi="Calibri" w:cs="Arial"/>
                <w:color w:val="000000" w:themeColor="dark1"/>
                <w:kern w:val="24"/>
                <w:sz w:val="18"/>
                <w:szCs w:val="12"/>
                <w:highlight w:val="yellow"/>
              </w:rPr>
              <w:t>Ph.D. Student</w:t>
            </w:r>
            <w:ins w:id="597" w:author="Adams, Damian C." w:date="2014-08-29T09:56:00Z">
              <w:r w:rsidRPr="009F0FE2">
                <w:rPr>
                  <w:rFonts w:ascii="Calibri" w:eastAsia="Times New Roman" w:hAnsi="Calibri" w:cs="Arial"/>
                  <w:color w:val="000000" w:themeColor="dark1"/>
                  <w:kern w:val="24"/>
                  <w:sz w:val="18"/>
                  <w:szCs w:val="12"/>
                  <w:highlight w:val="yellow"/>
                </w:rPr>
                <w:t xml:space="preserve"> (graduated 2013)</w:t>
              </w:r>
            </w:ins>
          </w:p>
        </w:tc>
        <w:tc>
          <w:tcPr>
            <w:tcW w:w="1440" w:type="dxa"/>
            <w:hideMark/>
          </w:tcPr>
          <w:p w:rsidR="00465413" w:rsidRPr="00465413" w:rsidRDefault="00465413" w:rsidP="00465413">
            <w:pPr>
              <w:textAlignment w:val="top"/>
              <w:rPr>
                <w:rFonts w:ascii="Arial" w:eastAsia="Times New Roman" w:hAnsi="Arial" w:cs="Arial"/>
                <w:sz w:val="18"/>
                <w:szCs w:val="36"/>
              </w:rPr>
            </w:pPr>
            <w:r w:rsidRPr="00465413">
              <w:rPr>
                <w:rFonts w:ascii="Calibri" w:eastAsia="Times New Roman" w:hAnsi="Calibri" w:cs="Arial"/>
                <w:color w:val="000000" w:themeColor="dark1"/>
                <w:kern w:val="24"/>
                <w:sz w:val="18"/>
                <w:szCs w:val="12"/>
              </w:rPr>
              <w:t>UF</w:t>
            </w:r>
          </w:p>
        </w:tc>
        <w:tc>
          <w:tcPr>
            <w:tcW w:w="7650" w:type="dxa"/>
            <w:hideMark/>
          </w:tcPr>
          <w:p w:rsidR="00B96333" w:rsidRDefault="00B96333">
            <w:pPr>
              <w:textAlignment w:val="top"/>
              <w:rPr>
                <w:ins w:id="598" w:author="Adams, Damian C." w:date="2014-08-29T09:57:00Z"/>
                <w:rFonts w:ascii="Calibri" w:eastAsia="Times New Roman" w:hAnsi="Calibri" w:cs="Arial"/>
                <w:color w:val="000000" w:themeColor="dark1"/>
                <w:kern w:val="24"/>
                <w:sz w:val="18"/>
                <w:szCs w:val="10"/>
              </w:rPr>
            </w:pPr>
            <w:ins w:id="599" w:author="Adams, Damian C." w:date="2014-08-29T09:57:00Z">
              <w:r w:rsidRPr="009F0FE2">
                <w:rPr>
                  <w:rFonts w:ascii="Calibri" w:eastAsia="Times New Roman" w:hAnsi="Calibri" w:cs="Arial"/>
                  <w:color w:val="000000" w:themeColor="dark1"/>
                  <w:kern w:val="24"/>
                  <w:sz w:val="18"/>
                  <w:szCs w:val="10"/>
                  <w:highlight w:val="yellow"/>
                </w:rPr>
                <w:t>Postdoc research focus: Modeling the impacts of invasive pine beetles</w:t>
              </w:r>
            </w:ins>
            <w:ins w:id="600" w:author="Adams, Damian C." w:date="2014-08-29T09:58:00Z">
              <w:r>
                <w:rPr>
                  <w:rFonts w:ascii="Calibri" w:eastAsia="Times New Roman" w:hAnsi="Calibri" w:cs="Arial"/>
                  <w:color w:val="000000" w:themeColor="dark1"/>
                  <w:kern w:val="24"/>
                  <w:sz w:val="18"/>
                  <w:szCs w:val="10"/>
                  <w:highlight w:val="yellow"/>
                </w:rPr>
                <w:t xml:space="preserve"> and ecosystem service values </w:t>
              </w:r>
            </w:ins>
            <w:ins w:id="601" w:author="Adams, Damian C." w:date="2014-08-29T09:57:00Z">
              <w:r w:rsidRPr="009F0FE2">
                <w:rPr>
                  <w:rFonts w:ascii="Calibri" w:eastAsia="Times New Roman" w:hAnsi="Calibri" w:cs="Arial"/>
                  <w:color w:val="000000" w:themeColor="dark1"/>
                  <w:kern w:val="24"/>
                  <w:sz w:val="18"/>
                  <w:szCs w:val="10"/>
                  <w:highlight w:val="yellow"/>
                </w:rPr>
                <w:t xml:space="preserve"> as a function of changing climatic conditions, </w:t>
              </w:r>
            </w:ins>
            <w:ins w:id="602" w:author="Adams, Damian C." w:date="2014-08-29T09:58:00Z">
              <w:r w:rsidRPr="009F0FE2">
                <w:rPr>
                  <w:rFonts w:ascii="Calibri" w:eastAsia="Times New Roman" w:hAnsi="Calibri" w:cs="Arial"/>
                  <w:color w:val="000000" w:themeColor="dark1"/>
                  <w:kern w:val="24"/>
                  <w:sz w:val="18"/>
                  <w:szCs w:val="10"/>
                  <w:highlight w:val="yellow"/>
                </w:rPr>
                <w:t>management, and policy</w:t>
              </w:r>
            </w:ins>
            <w:ins w:id="603" w:author="Adams, Damian C." w:date="2014-08-29T09:59:00Z">
              <w:r>
                <w:rPr>
                  <w:rFonts w:ascii="Calibri" w:eastAsia="Times New Roman" w:hAnsi="Calibri" w:cs="Arial"/>
                  <w:color w:val="000000" w:themeColor="dark1"/>
                  <w:kern w:val="24"/>
                  <w:sz w:val="18"/>
                  <w:szCs w:val="10"/>
                  <w:highlight w:val="yellow"/>
                </w:rPr>
                <w:t xml:space="preserve">. </w:t>
              </w:r>
            </w:ins>
            <w:ins w:id="604" w:author="Adams, Damian C." w:date="2014-08-29T09:58:00Z">
              <w:r>
                <w:rPr>
                  <w:rFonts w:ascii="Calibri" w:eastAsia="Times New Roman" w:hAnsi="Calibri" w:cs="Arial"/>
                  <w:color w:val="000000" w:themeColor="dark1"/>
                  <w:kern w:val="24"/>
                  <w:sz w:val="18"/>
                  <w:szCs w:val="10"/>
                  <w:highlight w:val="yellow"/>
                </w:rPr>
                <w:t xml:space="preserve"> </w:t>
              </w:r>
            </w:ins>
          </w:p>
          <w:p w:rsidR="00B96333" w:rsidRDefault="00B96333">
            <w:pPr>
              <w:textAlignment w:val="top"/>
              <w:rPr>
                <w:ins w:id="605" w:author="Adams, Damian C." w:date="2014-08-29T09:57:00Z"/>
                <w:rFonts w:ascii="Calibri" w:eastAsia="Times New Roman" w:hAnsi="Calibri" w:cs="Arial"/>
                <w:color w:val="000000" w:themeColor="dark1"/>
                <w:kern w:val="24"/>
                <w:sz w:val="18"/>
                <w:szCs w:val="10"/>
              </w:rPr>
            </w:pPr>
          </w:p>
          <w:p w:rsidR="00465413" w:rsidRPr="00465413" w:rsidRDefault="00B96333">
            <w:pPr>
              <w:textAlignment w:val="top"/>
              <w:rPr>
                <w:rFonts w:ascii="Arial" w:eastAsia="Times New Roman" w:hAnsi="Arial" w:cs="Arial"/>
                <w:sz w:val="18"/>
                <w:szCs w:val="36"/>
              </w:rPr>
            </w:pPr>
            <w:ins w:id="606" w:author="Adams, Damian C." w:date="2014-08-29T09:57:00Z">
              <w:r w:rsidRPr="009F0FE2">
                <w:rPr>
                  <w:rFonts w:ascii="Calibri" w:eastAsia="Times New Roman" w:hAnsi="Calibri" w:cs="Arial"/>
                  <w:color w:val="000000" w:themeColor="dark1"/>
                  <w:kern w:val="24"/>
                  <w:sz w:val="18"/>
                  <w:szCs w:val="10"/>
                  <w:highlight w:val="yellow"/>
                </w:rPr>
                <w:t xml:space="preserve">PhD </w:t>
              </w:r>
            </w:ins>
            <w:del w:id="607" w:author="Adams, Damian C." w:date="2014-08-29T09:57:00Z">
              <w:r w:rsidR="00465413" w:rsidRPr="009F0FE2" w:rsidDel="00B96333">
                <w:rPr>
                  <w:rFonts w:ascii="Calibri" w:eastAsia="Times New Roman" w:hAnsi="Calibri" w:cs="Arial"/>
                  <w:color w:val="000000" w:themeColor="dark1"/>
                  <w:kern w:val="24"/>
                  <w:sz w:val="18"/>
                  <w:szCs w:val="10"/>
                  <w:highlight w:val="yellow"/>
                </w:rPr>
                <w:delText>R</w:delText>
              </w:r>
            </w:del>
            <w:ins w:id="608" w:author="Adams, Damian C." w:date="2014-08-29T09:57:00Z">
              <w:r w:rsidRPr="009F0FE2">
                <w:rPr>
                  <w:rFonts w:ascii="Calibri" w:eastAsia="Times New Roman" w:hAnsi="Calibri" w:cs="Arial"/>
                  <w:color w:val="000000" w:themeColor="dark1"/>
                  <w:kern w:val="24"/>
                  <w:sz w:val="18"/>
                  <w:szCs w:val="10"/>
                  <w:highlight w:val="yellow"/>
                </w:rPr>
                <w:t>r</w:t>
              </w:r>
            </w:ins>
            <w:r w:rsidR="00465413" w:rsidRPr="00465413">
              <w:rPr>
                <w:rFonts w:ascii="Calibri" w:eastAsia="Times New Roman" w:hAnsi="Calibri" w:cs="Arial"/>
                <w:color w:val="000000" w:themeColor="dark1"/>
                <w:kern w:val="24"/>
                <w:sz w:val="18"/>
                <w:szCs w:val="10"/>
              </w:rPr>
              <w:t>esearch focus: Assessing and summarizing competing programs and policies that incentivize carbon sequestration at the local, state, national, and international level. He has also developed, pre-tested, and implemented a survey of non-industrial private forest landowners to determine their willingness to accept payments for carbon offsets based on offset program characteristics. Results of this work will be used to predict participation rates in programs that incentivize changes in land use that increase carbon sequestration and will be integrated in a bioeconomic model of non-market ecosystem services produced under competing approaches for climate change adaptation and mitigation.</w:t>
            </w:r>
          </w:p>
        </w:tc>
      </w:tr>
      <w:tr w:rsidR="003C2567" w:rsidRPr="003C2567" w:rsidTr="009F0FE2">
        <w:tblPrEx>
          <w:tblLook w:val="0600" w:firstRow="0" w:lastRow="0" w:firstColumn="0" w:lastColumn="0" w:noHBand="1" w:noVBand="1"/>
        </w:tblPrEx>
        <w:trPr>
          <w:cantSplit/>
          <w:trHeight w:val="264"/>
        </w:trPr>
        <w:tc>
          <w:tcPr>
            <w:tcW w:w="1620" w:type="dxa"/>
            <w:hideMark/>
          </w:tcPr>
          <w:p w:rsidR="00465413" w:rsidRPr="00465413" w:rsidRDefault="00465413" w:rsidP="00465413">
            <w:pPr>
              <w:spacing w:line="264" w:lineRule="atLeast"/>
              <w:textAlignment w:val="top"/>
              <w:rPr>
                <w:rFonts w:ascii="Arial" w:eastAsia="Times New Roman" w:hAnsi="Arial" w:cs="Arial"/>
                <w:sz w:val="18"/>
                <w:szCs w:val="36"/>
              </w:rPr>
            </w:pPr>
            <w:r w:rsidRPr="00465413">
              <w:rPr>
                <w:rFonts w:ascii="Calibri" w:eastAsia="Times New Roman" w:hAnsi="Calibri" w:cs="Arial"/>
                <w:color w:val="000000" w:themeColor="dark1"/>
                <w:kern w:val="24"/>
                <w:sz w:val="18"/>
                <w:szCs w:val="12"/>
              </w:rPr>
              <w:t>Soto</w:t>
            </w:r>
          </w:p>
        </w:tc>
        <w:tc>
          <w:tcPr>
            <w:tcW w:w="1260" w:type="dxa"/>
            <w:hideMark/>
          </w:tcPr>
          <w:p w:rsidR="00465413" w:rsidRPr="00465413" w:rsidRDefault="00465413" w:rsidP="00465413">
            <w:pPr>
              <w:spacing w:line="264" w:lineRule="atLeast"/>
              <w:textAlignment w:val="top"/>
              <w:rPr>
                <w:rFonts w:ascii="Arial" w:eastAsia="Times New Roman" w:hAnsi="Arial" w:cs="Arial"/>
                <w:sz w:val="18"/>
                <w:szCs w:val="36"/>
              </w:rPr>
            </w:pPr>
            <w:r w:rsidRPr="00465413">
              <w:rPr>
                <w:rFonts w:ascii="Calibri" w:eastAsia="Times New Roman" w:hAnsi="Calibri" w:cs="Arial"/>
                <w:color w:val="000000" w:themeColor="dark1"/>
                <w:kern w:val="24"/>
                <w:sz w:val="18"/>
                <w:szCs w:val="12"/>
              </w:rPr>
              <w:t>Justin</w:t>
            </w:r>
          </w:p>
        </w:tc>
        <w:tc>
          <w:tcPr>
            <w:tcW w:w="1890" w:type="dxa"/>
            <w:hideMark/>
          </w:tcPr>
          <w:p w:rsidR="00465413" w:rsidRPr="00465413" w:rsidRDefault="00465413" w:rsidP="00465413">
            <w:pPr>
              <w:spacing w:line="264" w:lineRule="atLeast"/>
              <w:textAlignment w:val="top"/>
              <w:rPr>
                <w:rFonts w:ascii="Arial" w:eastAsia="Times New Roman" w:hAnsi="Arial" w:cs="Arial"/>
                <w:sz w:val="18"/>
                <w:szCs w:val="36"/>
              </w:rPr>
            </w:pPr>
            <w:r w:rsidRPr="00465413">
              <w:rPr>
                <w:rFonts w:ascii="Calibri" w:eastAsia="Times New Roman" w:hAnsi="Calibri" w:cs="Arial"/>
                <w:color w:val="000000" w:themeColor="dark1"/>
                <w:kern w:val="24"/>
                <w:sz w:val="18"/>
                <w:szCs w:val="12"/>
              </w:rPr>
              <w:t>Undergraduate Intern</w:t>
            </w:r>
          </w:p>
        </w:tc>
        <w:tc>
          <w:tcPr>
            <w:tcW w:w="1440" w:type="dxa"/>
            <w:hideMark/>
          </w:tcPr>
          <w:p w:rsidR="00465413" w:rsidRPr="00465413" w:rsidRDefault="00465413" w:rsidP="00465413">
            <w:pPr>
              <w:spacing w:line="264" w:lineRule="atLeast"/>
              <w:textAlignment w:val="top"/>
              <w:rPr>
                <w:rFonts w:ascii="Arial" w:eastAsia="Times New Roman" w:hAnsi="Arial" w:cs="Arial"/>
                <w:sz w:val="18"/>
                <w:szCs w:val="36"/>
              </w:rPr>
            </w:pPr>
            <w:r w:rsidRPr="00465413">
              <w:rPr>
                <w:rFonts w:ascii="Calibri" w:eastAsia="Times New Roman" w:hAnsi="Calibri" w:cs="Arial"/>
                <w:color w:val="000000" w:themeColor="dark1"/>
                <w:kern w:val="24"/>
                <w:sz w:val="18"/>
                <w:szCs w:val="12"/>
              </w:rPr>
              <w:t>UF</w:t>
            </w:r>
          </w:p>
        </w:tc>
        <w:tc>
          <w:tcPr>
            <w:tcW w:w="7650" w:type="dxa"/>
            <w:hideMark/>
          </w:tcPr>
          <w:p w:rsidR="00465413" w:rsidRPr="00465413" w:rsidRDefault="00465413" w:rsidP="00465413">
            <w:pPr>
              <w:spacing w:line="264" w:lineRule="atLeast"/>
              <w:textAlignment w:val="top"/>
              <w:rPr>
                <w:rFonts w:ascii="Arial" w:eastAsia="Times New Roman" w:hAnsi="Arial" w:cs="Arial"/>
                <w:sz w:val="18"/>
                <w:szCs w:val="36"/>
              </w:rPr>
            </w:pPr>
            <w:r w:rsidRPr="00465413">
              <w:rPr>
                <w:rFonts w:ascii="Calibri" w:eastAsia="Times New Roman" w:hAnsi="Calibri" w:cs="Arial"/>
                <w:color w:val="000000" w:themeColor="dark1"/>
                <w:kern w:val="24"/>
                <w:sz w:val="18"/>
                <w:szCs w:val="10"/>
              </w:rPr>
              <w:t>2012 Undergraduate Fellow; assisted Melissa Kreye at University of Florida with assessment of the economic value of forest-based ecosystem services under alternative management and policy regimes.</w:t>
            </w:r>
          </w:p>
        </w:tc>
      </w:tr>
      <w:tr w:rsidR="003C2567" w:rsidRPr="003C2567" w:rsidTr="009F0FE2">
        <w:tblPrEx>
          <w:tblLook w:val="0600" w:firstRow="0" w:lastRow="0" w:firstColumn="0" w:lastColumn="0" w:noHBand="1" w:noVBand="1"/>
        </w:tblPrEx>
        <w:trPr>
          <w:cantSplit/>
          <w:trHeight w:val="1358"/>
        </w:trPr>
        <w:tc>
          <w:tcPr>
            <w:tcW w:w="1620" w:type="dxa"/>
            <w:hideMark/>
          </w:tcPr>
          <w:p w:rsidR="00465413" w:rsidRPr="00465413" w:rsidRDefault="00465413" w:rsidP="00465413">
            <w:pPr>
              <w:textAlignment w:val="top"/>
              <w:rPr>
                <w:rFonts w:ascii="Arial" w:eastAsia="Times New Roman" w:hAnsi="Arial" w:cs="Arial"/>
                <w:sz w:val="18"/>
                <w:szCs w:val="36"/>
              </w:rPr>
            </w:pPr>
            <w:r w:rsidRPr="00465413">
              <w:rPr>
                <w:rFonts w:ascii="Calibri" w:eastAsia="Times New Roman" w:hAnsi="Calibri" w:cs="Arial"/>
                <w:color w:val="000000" w:themeColor="dark1"/>
                <w:kern w:val="24"/>
                <w:sz w:val="18"/>
                <w:szCs w:val="12"/>
              </w:rPr>
              <w:lastRenderedPageBreak/>
              <w:t>Susaeta</w:t>
            </w:r>
          </w:p>
        </w:tc>
        <w:tc>
          <w:tcPr>
            <w:tcW w:w="1260" w:type="dxa"/>
            <w:hideMark/>
          </w:tcPr>
          <w:p w:rsidR="00465413" w:rsidRPr="00465413" w:rsidRDefault="00465413" w:rsidP="00465413">
            <w:pPr>
              <w:textAlignment w:val="top"/>
              <w:rPr>
                <w:rFonts w:ascii="Arial" w:eastAsia="Times New Roman" w:hAnsi="Arial" w:cs="Arial"/>
                <w:sz w:val="18"/>
                <w:szCs w:val="36"/>
              </w:rPr>
            </w:pPr>
            <w:r w:rsidRPr="00465413">
              <w:rPr>
                <w:rFonts w:ascii="Calibri" w:eastAsia="Times New Roman" w:hAnsi="Calibri" w:cs="Arial"/>
                <w:color w:val="000000" w:themeColor="dark1"/>
                <w:kern w:val="24"/>
                <w:sz w:val="18"/>
                <w:szCs w:val="12"/>
              </w:rPr>
              <w:t>Andres</w:t>
            </w:r>
          </w:p>
        </w:tc>
        <w:tc>
          <w:tcPr>
            <w:tcW w:w="1890" w:type="dxa"/>
            <w:hideMark/>
          </w:tcPr>
          <w:p w:rsidR="00465413" w:rsidRPr="00465413" w:rsidRDefault="00465413" w:rsidP="00465413">
            <w:pPr>
              <w:textAlignment w:val="top"/>
              <w:rPr>
                <w:rFonts w:ascii="Arial" w:eastAsia="Times New Roman" w:hAnsi="Arial" w:cs="Arial"/>
                <w:sz w:val="18"/>
                <w:szCs w:val="36"/>
              </w:rPr>
            </w:pPr>
            <w:r w:rsidRPr="00465413">
              <w:rPr>
                <w:rFonts w:ascii="Calibri" w:eastAsia="Times New Roman" w:hAnsi="Calibri" w:cs="Arial"/>
                <w:color w:val="000000" w:themeColor="dark1"/>
                <w:kern w:val="24"/>
                <w:sz w:val="18"/>
                <w:szCs w:val="12"/>
              </w:rPr>
              <w:t>Postdoc</w:t>
            </w:r>
          </w:p>
        </w:tc>
        <w:tc>
          <w:tcPr>
            <w:tcW w:w="1440" w:type="dxa"/>
            <w:hideMark/>
          </w:tcPr>
          <w:p w:rsidR="00465413" w:rsidRPr="00465413" w:rsidRDefault="00465413" w:rsidP="00465413">
            <w:pPr>
              <w:textAlignment w:val="top"/>
              <w:rPr>
                <w:rFonts w:ascii="Arial" w:eastAsia="Times New Roman" w:hAnsi="Arial" w:cs="Arial"/>
                <w:sz w:val="18"/>
                <w:szCs w:val="36"/>
              </w:rPr>
            </w:pPr>
            <w:r w:rsidRPr="00465413">
              <w:rPr>
                <w:rFonts w:ascii="Calibri" w:eastAsia="Times New Roman" w:hAnsi="Calibri" w:cs="Arial"/>
                <w:color w:val="000000" w:themeColor="dark1"/>
                <w:kern w:val="24"/>
                <w:sz w:val="18"/>
                <w:szCs w:val="12"/>
              </w:rPr>
              <w:t>UF</w:t>
            </w:r>
          </w:p>
        </w:tc>
        <w:tc>
          <w:tcPr>
            <w:tcW w:w="7650" w:type="dxa"/>
            <w:hideMark/>
          </w:tcPr>
          <w:p w:rsidR="00465413" w:rsidRPr="00465413" w:rsidRDefault="00465413" w:rsidP="00465413">
            <w:pPr>
              <w:textAlignment w:val="top"/>
              <w:rPr>
                <w:rFonts w:ascii="Arial" w:eastAsia="Times New Roman" w:hAnsi="Arial" w:cs="Arial"/>
                <w:sz w:val="18"/>
                <w:szCs w:val="36"/>
              </w:rPr>
            </w:pPr>
            <w:r w:rsidRPr="00465413">
              <w:rPr>
                <w:rFonts w:ascii="Calibri" w:eastAsia="Times New Roman" w:hAnsi="Calibri" w:cs="Arial"/>
                <w:color w:val="000000" w:themeColor="dark1"/>
                <w:kern w:val="24"/>
                <w:sz w:val="18"/>
                <w:szCs w:val="10"/>
              </w:rPr>
              <w:t xml:space="preserve">Primarily involved in developing a forest stand-level model to assess expected economic rents for forest landowners under hurricane risks associated with future climate change conditions. He has also played a key role in developing an economic model to analyze carbon sequestration in loblolly pine plantations under various carbon subsidies and tax rates in the context of climate change. </w:t>
            </w:r>
            <w:ins w:id="609" w:author="Adams, Damian C." w:date="2014-04-18T14:37:00Z">
              <w:r w:rsidR="00BC1779">
                <w:rPr>
                  <w:rFonts w:ascii="Calibri" w:eastAsia="Times New Roman" w:hAnsi="Calibri" w:cs="Arial"/>
                  <w:color w:val="000000" w:themeColor="dark1"/>
                  <w:kern w:val="24"/>
                  <w:sz w:val="18"/>
                  <w:szCs w:val="10"/>
                </w:rPr>
                <w:t>Working on FIA plot data to analyze the efficiency in the provision of ecosystem services (C sequestration, timber production and biodiversity values) under changing climatic conditions in the U.S. South</w:t>
              </w:r>
              <w:r w:rsidR="00BC1779" w:rsidRPr="00465413">
                <w:rPr>
                  <w:rFonts w:ascii="Calibri" w:eastAsia="Times New Roman" w:hAnsi="Calibri" w:cs="Arial"/>
                  <w:color w:val="000000" w:themeColor="dark1"/>
                  <w:kern w:val="24"/>
                  <w:sz w:val="18"/>
                  <w:szCs w:val="10"/>
                </w:rPr>
                <w:t>.</w:t>
              </w:r>
              <w:r w:rsidR="00BC1779">
                <w:rPr>
                  <w:rFonts w:ascii="Calibri" w:eastAsia="Times New Roman" w:hAnsi="Calibri" w:cs="Arial"/>
                  <w:color w:val="000000" w:themeColor="dark1"/>
                  <w:kern w:val="24"/>
                  <w:sz w:val="18"/>
                  <w:szCs w:val="10"/>
                </w:rPr>
                <w:t xml:space="preserve"> </w:t>
              </w:r>
            </w:ins>
          </w:p>
        </w:tc>
      </w:tr>
      <w:tr w:rsidR="003C2567" w:rsidRPr="003C2567" w:rsidTr="009F0FE2">
        <w:tblPrEx>
          <w:tblLook w:val="0600" w:firstRow="0" w:lastRow="0" w:firstColumn="0" w:lastColumn="0" w:noHBand="1" w:noVBand="1"/>
        </w:tblPrEx>
        <w:trPr>
          <w:cantSplit/>
          <w:trHeight w:val="264"/>
        </w:trPr>
        <w:tc>
          <w:tcPr>
            <w:tcW w:w="1620" w:type="dxa"/>
            <w:hideMark/>
          </w:tcPr>
          <w:p w:rsidR="00465413" w:rsidRPr="00465413" w:rsidRDefault="00465413" w:rsidP="00465413">
            <w:pPr>
              <w:spacing w:line="264" w:lineRule="atLeast"/>
              <w:textAlignment w:val="top"/>
              <w:rPr>
                <w:rFonts w:ascii="Arial" w:eastAsia="Times New Roman" w:hAnsi="Arial" w:cs="Arial"/>
                <w:sz w:val="18"/>
                <w:szCs w:val="36"/>
              </w:rPr>
            </w:pPr>
            <w:r w:rsidRPr="00465413">
              <w:rPr>
                <w:rFonts w:ascii="Calibri" w:eastAsia="Times New Roman" w:hAnsi="Calibri" w:cs="Arial"/>
                <w:color w:val="000000" w:themeColor="dark1"/>
                <w:kern w:val="24"/>
                <w:sz w:val="18"/>
                <w:szCs w:val="12"/>
              </w:rPr>
              <w:t>Timilsina</w:t>
            </w:r>
          </w:p>
        </w:tc>
        <w:tc>
          <w:tcPr>
            <w:tcW w:w="1260" w:type="dxa"/>
            <w:hideMark/>
          </w:tcPr>
          <w:p w:rsidR="00465413" w:rsidRPr="00465413" w:rsidRDefault="00465413" w:rsidP="00465413">
            <w:pPr>
              <w:spacing w:line="264" w:lineRule="atLeast"/>
              <w:textAlignment w:val="top"/>
              <w:rPr>
                <w:rFonts w:ascii="Arial" w:eastAsia="Times New Roman" w:hAnsi="Arial" w:cs="Arial"/>
                <w:sz w:val="18"/>
                <w:szCs w:val="36"/>
              </w:rPr>
            </w:pPr>
            <w:r w:rsidRPr="00465413">
              <w:rPr>
                <w:rFonts w:ascii="Calibri" w:eastAsia="Times New Roman" w:hAnsi="Calibri" w:cs="Arial"/>
                <w:color w:val="000000" w:themeColor="dark1"/>
                <w:kern w:val="24"/>
                <w:sz w:val="18"/>
                <w:szCs w:val="12"/>
              </w:rPr>
              <w:t>Nilesh</w:t>
            </w:r>
          </w:p>
        </w:tc>
        <w:tc>
          <w:tcPr>
            <w:tcW w:w="1890" w:type="dxa"/>
            <w:hideMark/>
          </w:tcPr>
          <w:p w:rsidR="00465413" w:rsidRPr="00465413" w:rsidRDefault="00465413" w:rsidP="00465413">
            <w:pPr>
              <w:spacing w:line="264" w:lineRule="atLeast"/>
              <w:textAlignment w:val="top"/>
              <w:rPr>
                <w:rFonts w:ascii="Arial" w:eastAsia="Times New Roman" w:hAnsi="Arial" w:cs="Arial"/>
                <w:sz w:val="18"/>
                <w:szCs w:val="36"/>
              </w:rPr>
            </w:pPr>
            <w:r w:rsidRPr="00465413">
              <w:rPr>
                <w:rFonts w:ascii="Calibri" w:eastAsia="Times New Roman" w:hAnsi="Calibri" w:cs="Arial"/>
                <w:color w:val="000000" w:themeColor="dark1"/>
                <w:kern w:val="24"/>
                <w:sz w:val="18"/>
                <w:szCs w:val="12"/>
              </w:rPr>
              <w:t>Postdoc</w:t>
            </w:r>
          </w:p>
        </w:tc>
        <w:tc>
          <w:tcPr>
            <w:tcW w:w="1440" w:type="dxa"/>
            <w:hideMark/>
          </w:tcPr>
          <w:p w:rsidR="00465413" w:rsidRPr="00465413" w:rsidRDefault="00465413" w:rsidP="00465413">
            <w:pPr>
              <w:spacing w:line="264" w:lineRule="atLeast"/>
              <w:textAlignment w:val="top"/>
              <w:rPr>
                <w:rFonts w:ascii="Arial" w:eastAsia="Times New Roman" w:hAnsi="Arial" w:cs="Arial"/>
                <w:sz w:val="18"/>
                <w:szCs w:val="36"/>
              </w:rPr>
            </w:pPr>
            <w:r w:rsidRPr="00465413">
              <w:rPr>
                <w:rFonts w:ascii="Calibri" w:eastAsia="Times New Roman" w:hAnsi="Calibri" w:cs="Arial"/>
                <w:color w:val="000000" w:themeColor="dark1"/>
                <w:kern w:val="24"/>
                <w:sz w:val="18"/>
                <w:szCs w:val="12"/>
              </w:rPr>
              <w:t>UF</w:t>
            </w:r>
          </w:p>
        </w:tc>
        <w:tc>
          <w:tcPr>
            <w:tcW w:w="7650" w:type="dxa"/>
            <w:hideMark/>
          </w:tcPr>
          <w:p w:rsidR="00465413" w:rsidRPr="00465413" w:rsidRDefault="00465413" w:rsidP="00465413">
            <w:pPr>
              <w:spacing w:line="264" w:lineRule="atLeast"/>
              <w:textAlignment w:val="top"/>
              <w:rPr>
                <w:rFonts w:ascii="Arial" w:eastAsia="Times New Roman" w:hAnsi="Arial" w:cs="Arial"/>
                <w:sz w:val="18"/>
                <w:szCs w:val="36"/>
              </w:rPr>
            </w:pPr>
            <w:r w:rsidRPr="00465413">
              <w:rPr>
                <w:rFonts w:ascii="Calibri" w:eastAsia="Times New Roman" w:hAnsi="Calibri" w:cs="Arial"/>
                <w:color w:val="000000" w:themeColor="dark1"/>
                <w:kern w:val="24"/>
                <w:sz w:val="18"/>
                <w:szCs w:val="10"/>
              </w:rPr>
              <w:t>Working on assessing the interactions between different ecosystem services in pine flatwoods and optimizing modeling to maximize a particular ecosystem service and asses the tradeoff of the others.</w:t>
            </w:r>
          </w:p>
        </w:tc>
      </w:tr>
      <w:tr w:rsidR="004D7C43" w:rsidRPr="003C2567" w:rsidTr="009F0FE2">
        <w:tblPrEx>
          <w:tblLook w:val="0600" w:firstRow="0" w:lastRow="0" w:firstColumn="0" w:lastColumn="0" w:noHBand="1" w:noVBand="1"/>
        </w:tblPrEx>
        <w:trPr>
          <w:cantSplit/>
          <w:trHeight w:val="264"/>
          <w:ins w:id="610" w:author="Adams, Damian C." w:date="2013-09-06T15:24:00Z"/>
        </w:trPr>
        <w:tc>
          <w:tcPr>
            <w:tcW w:w="1620" w:type="dxa"/>
          </w:tcPr>
          <w:p w:rsidR="004D7C43" w:rsidRPr="001173D2" w:rsidRDefault="004D7C43" w:rsidP="00465413">
            <w:pPr>
              <w:spacing w:line="264" w:lineRule="atLeast"/>
              <w:textAlignment w:val="top"/>
              <w:rPr>
                <w:ins w:id="611" w:author="Adams, Damian C." w:date="2013-09-06T15:24:00Z"/>
                <w:rFonts w:ascii="Calibri" w:eastAsia="Times New Roman" w:hAnsi="Calibri" w:cs="Arial"/>
                <w:color w:val="000000" w:themeColor="dark1"/>
                <w:kern w:val="24"/>
                <w:sz w:val="18"/>
                <w:szCs w:val="12"/>
              </w:rPr>
            </w:pPr>
            <w:ins w:id="612" w:author="Adams, Damian C." w:date="2013-09-06T15:25:00Z">
              <w:r w:rsidRPr="001173D2">
                <w:rPr>
                  <w:rFonts w:ascii="Calibri" w:eastAsia="Times New Roman" w:hAnsi="Calibri" w:cs="Arial"/>
                  <w:color w:val="000000" w:themeColor="dark1"/>
                  <w:kern w:val="24"/>
                  <w:sz w:val="18"/>
                  <w:szCs w:val="12"/>
                </w:rPr>
                <w:t>Traboulsi</w:t>
              </w:r>
            </w:ins>
          </w:p>
        </w:tc>
        <w:tc>
          <w:tcPr>
            <w:tcW w:w="1260" w:type="dxa"/>
          </w:tcPr>
          <w:p w:rsidR="004D7C43" w:rsidRPr="001173D2" w:rsidRDefault="004D7C43" w:rsidP="00465413">
            <w:pPr>
              <w:spacing w:line="264" w:lineRule="atLeast"/>
              <w:textAlignment w:val="top"/>
              <w:rPr>
                <w:ins w:id="613" w:author="Adams, Damian C." w:date="2013-09-06T15:24:00Z"/>
                <w:rFonts w:ascii="Calibri" w:eastAsia="Times New Roman" w:hAnsi="Calibri" w:cs="Arial"/>
                <w:color w:val="000000" w:themeColor="dark1"/>
                <w:kern w:val="24"/>
                <w:sz w:val="18"/>
                <w:szCs w:val="12"/>
              </w:rPr>
            </w:pPr>
            <w:ins w:id="614" w:author="Adams, Damian C." w:date="2013-09-06T15:25:00Z">
              <w:r w:rsidRPr="001173D2">
                <w:rPr>
                  <w:rFonts w:ascii="Calibri" w:eastAsia="Times New Roman" w:hAnsi="Calibri" w:cs="Arial"/>
                  <w:color w:val="000000" w:themeColor="dark1"/>
                  <w:kern w:val="24"/>
                  <w:sz w:val="18"/>
                  <w:szCs w:val="12"/>
                </w:rPr>
                <w:t>Mohamad</w:t>
              </w:r>
            </w:ins>
          </w:p>
        </w:tc>
        <w:tc>
          <w:tcPr>
            <w:tcW w:w="1890" w:type="dxa"/>
          </w:tcPr>
          <w:p w:rsidR="004D7C43" w:rsidRPr="001173D2" w:rsidRDefault="004D7C43" w:rsidP="00465413">
            <w:pPr>
              <w:spacing w:line="264" w:lineRule="atLeast"/>
              <w:textAlignment w:val="top"/>
              <w:rPr>
                <w:ins w:id="615" w:author="Adams, Damian C." w:date="2013-09-06T15:24:00Z"/>
                <w:rFonts w:ascii="Calibri" w:eastAsia="Times New Roman" w:hAnsi="Calibri" w:cs="Arial"/>
                <w:color w:val="000000" w:themeColor="dark1"/>
                <w:kern w:val="24"/>
                <w:sz w:val="18"/>
                <w:szCs w:val="12"/>
              </w:rPr>
            </w:pPr>
          </w:p>
        </w:tc>
        <w:tc>
          <w:tcPr>
            <w:tcW w:w="1440" w:type="dxa"/>
          </w:tcPr>
          <w:p w:rsidR="004D7C43" w:rsidRPr="001173D2" w:rsidRDefault="004D7C43" w:rsidP="00465413">
            <w:pPr>
              <w:spacing w:line="264" w:lineRule="atLeast"/>
              <w:textAlignment w:val="top"/>
              <w:rPr>
                <w:ins w:id="616" w:author="Adams, Damian C." w:date="2013-09-06T15:24:00Z"/>
                <w:rFonts w:ascii="Calibri" w:eastAsia="Times New Roman" w:hAnsi="Calibri" w:cs="Arial"/>
                <w:color w:val="000000" w:themeColor="dark1"/>
                <w:kern w:val="24"/>
                <w:sz w:val="18"/>
                <w:szCs w:val="12"/>
              </w:rPr>
            </w:pPr>
            <w:ins w:id="617" w:author="Adams, Damian C." w:date="2013-09-06T15:25:00Z">
              <w:r w:rsidRPr="001173D2">
                <w:rPr>
                  <w:rFonts w:ascii="Calibri" w:eastAsia="Times New Roman" w:hAnsi="Calibri" w:cs="Arial"/>
                  <w:color w:val="000000" w:themeColor="dark1"/>
                  <w:kern w:val="24"/>
                  <w:sz w:val="18"/>
                  <w:szCs w:val="12"/>
                </w:rPr>
                <w:t>UF</w:t>
              </w:r>
            </w:ins>
          </w:p>
        </w:tc>
        <w:tc>
          <w:tcPr>
            <w:tcW w:w="7650" w:type="dxa"/>
          </w:tcPr>
          <w:p w:rsidR="004D7C43" w:rsidRPr="001173D2" w:rsidRDefault="004D7C43" w:rsidP="00465413">
            <w:pPr>
              <w:spacing w:line="264" w:lineRule="atLeast"/>
              <w:textAlignment w:val="top"/>
              <w:rPr>
                <w:ins w:id="618" w:author="Adams, Damian C." w:date="2013-09-06T15:24:00Z"/>
                <w:rFonts w:ascii="Calibri" w:eastAsia="Times New Roman" w:hAnsi="Calibri" w:cs="Arial"/>
                <w:color w:val="000000" w:themeColor="dark1"/>
                <w:kern w:val="24"/>
                <w:sz w:val="18"/>
                <w:szCs w:val="10"/>
              </w:rPr>
            </w:pPr>
            <w:ins w:id="619" w:author="Adams, Damian C." w:date="2013-09-06T15:25:00Z">
              <w:r w:rsidRPr="001173D2">
                <w:rPr>
                  <w:rFonts w:ascii="Calibri" w:eastAsia="Times New Roman" w:hAnsi="Calibri" w:cs="Arial"/>
                  <w:color w:val="000000" w:themeColor="dark1"/>
                  <w:kern w:val="24"/>
                  <w:sz w:val="18"/>
                  <w:szCs w:val="10"/>
                </w:rPr>
                <w:t xml:space="preserve">Working on integrating FIA plot data with hydrologic unit watersheds and subwatersheds in Florida.  Watershed-level WASSI water yield outputs will then be integrated with FIA C, Timber and diversity data to identify watersheds with optimal provision levels and use/non-use values for water yield, C, timber and understory diversity.  </w:t>
              </w:r>
            </w:ins>
          </w:p>
        </w:tc>
      </w:tr>
      <w:tr w:rsidR="004D7C43" w:rsidRPr="003C2567" w:rsidTr="009F0FE2">
        <w:tblPrEx>
          <w:tblLook w:val="0600" w:firstRow="0" w:lastRow="0" w:firstColumn="0" w:lastColumn="0" w:noHBand="1" w:noVBand="1"/>
        </w:tblPrEx>
        <w:trPr>
          <w:cantSplit/>
          <w:trHeight w:val="264"/>
        </w:trPr>
        <w:tc>
          <w:tcPr>
            <w:tcW w:w="1620" w:type="dxa"/>
            <w:hideMark/>
          </w:tcPr>
          <w:p w:rsidR="004D7C43" w:rsidRPr="00465413" w:rsidRDefault="004D7C43" w:rsidP="00465413">
            <w:pPr>
              <w:spacing w:line="264" w:lineRule="atLeast"/>
              <w:textAlignment w:val="top"/>
              <w:rPr>
                <w:rFonts w:ascii="Arial" w:eastAsia="Times New Roman" w:hAnsi="Arial" w:cs="Arial"/>
                <w:sz w:val="18"/>
                <w:szCs w:val="36"/>
              </w:rPr>
            </w:pPr>
            <w:r w:rsidRPr="00465413">
              <w:rPr>
                <w:rFonts w:ascii="Calibri" w:eastAsia="Times New Roman" w:hAnsi="Calibri" w:cs="Arial"/>
                <w:color w:val="000000" w:themeColor="dark1"/>
                <w:kern w:val="24"/>
                <w:sz w:val="18"/>
                <w:szCs w:val="12"/>
              </w:rPr>
              <w:t>Tucker</w:t>
            </w:r>
          </w:p>
        </w:tc>
        <w:tc>
          <w:tcPr>
            <w:tcW w:w="1260" w:type="dxa"/>
            <w:hideMark/>
          </w:tcPr>
          <w:p w:rsidR="004D7C43" w:rsidRPr="00465413" w:rsidRDefault="004D7C43" w:rsidP="00465413">
            <w:pPr>
              <w:spacing w:line="264" w:lineRule="atLeast"/>
              <w:textAlignment w:val="top"/>
              <w:rPr>
                <w:rFonts w:ascii="Arial" w:eastAsia="Times New Roman" w:hAnsi="Arial" w:cs="Arial"/>
                <w:sz w:val="18"/>
                <w:szCs w:val="36"/>
              </w:rPr>
            </w:pPr>
            <w:r w:rsidRPr="00465413">
              <w:rPr>
                <w:rFonts w:ascii="Calibri" w:eastAsia="Times New Roman" w:hAnsi="Calibri" w:cs="Arial"/>
                <w:color w:val="000000" w:themeColor="dark1"/>
                <w:kern w:val="24"/>
                <w:sz w:val="18"/>
                <w:szCs w:val="12"/>
              </w:rPr>
              <w:t>Joanna</w:t>
            </w:r>
          </w:p>
        </w:tc>
        <w:tc>
          <w:tcPr>
            <w:tcW w:w="1890" w:type="dxa"/>
            <w:hideMark/>
          </w:tcPr>
          <w:p w:rsidR="004D7C43" w:rsidRPr="00465413" w:rsidRDefault="004D7C43" w:rsidP="00465413">
            <w:pPr>
              <w:spacing w:line="264" w:lineRule="atLeast"/>
              <w:textAlignment w:val="top"/>
              <w:rPr>
                <w:rFonts w:ascii="Arial" w:eastAsia="Times New Roman" w:hAnsi="Arial" w:cs="Arial"/>
                <w:sz w:val="18"/>
                <w:szCs w:val="36"/>
              </w:rPr>
            </w:pPr>
            <w:r w:rsidRPr="00465413">
              <w:rPr>
                <w:rFonts w:ascii="Calibri" w:eastAsia="Times New Roman" w:hAnsi="Calibri" w:cs="Arial"/>
                <w:color w:val="000000" w:themeColor="dark1"/>
                <w:kern w:val="24"/>
                <w:sz w:val="18"/>
                <w:szCs w:val="12"/>
              </w:rPr>
              <w:t>Postdoc</w:t>
            </w:r>
          </w:p>
        </w:tc>
        <w:tc>
          <w:tcPr>
            <w:tcW w:w="1440" w:type="dxa"/>
            <w:hideMark/>
          </w:tcPr>
          <w:p w:rsidR="004D7C43" w:rsidRPr="00465413" w:rsidRDefault="004D7C43" w:rsidP="00465413">
            <w:pPr>
              <w:spacing w:line="264" w:lineRule="atLeast"/>
              <w:textAlignment w:val="top"/>
              <w:rPr>
                <w:rFonts w:ascii="Arial" w:eastAsia="Times New Roman" w:hAnsi="Arial" w:cs="Arial"/>
                <w:sz w:val="18"/>
                <w:szCs w:val="36"/>
              </w:rPr>
            </w:pPr>
            <w:r w:rsidRPr="00465413">
              <w:rPr>
                <w:rFonts w:ascii="Calibri" w:eastAsia="Times New Roman" w:hAnsi="Calibri" w:cs="Arial"/>
                <w:color w:val="000000" w:themeColor="dark1"/>
                <w:kern w:val="24"/>
                <w:sz w:val="18"/>
                <w:szCs w:val="12"/>
              </w:rPr>
              <w:t>UF</w:t>
            </w:r>
          </w:p>
        </w:tc>
        <w:tc>
          <w:tcPr>
            <w:tcW w:w="7650" w:type="dxa"/>
            <w:hideMark/>
          </w:tcPr>
          <w:p w:rsidR="004D7C43" w:rsidRPr="00465413" w:rsidRDefault="004D7C43" w:rsidP="00465413">
            <w:pPr>
              <w:spacing w:line="264" w:lineRule="atLeast"/>
              <w:textAlignment w:val="top"/>
              <w:rPr>
                <w:rFonts w:ascii="Arial" w:eastAsia="Times New Roman" w:hAnsi="Arial" w:cs="Arial"/>
                <w:sz w:val="18"/>
                <w:szCs w:val="36"/>
              </w:rPr>
            </w:pPr>
            <w:r w:rsidRPr="00465413">
              <w:rPr>
                <w:rFonts w:ascii="Calibri" w:eastAsia="Times New Roman" w:hAnsi="Calibri" w:cs="Arial"/>
                <w:color w:val="000000" w:themeColor="dark1"/>
                <w:kern w:val="24"/>
                <w:sz w:val="18"/>
                <w:szCs w:val="10"/>
              </w:rPr>
              <w:t>Assisting with analysis and manuscript preparation for a project involving the use of available USDA Forest Service FIA forest inventory data to estimate understory species richness (i.e. biodiversity).</w:t>
            </w:r>
          </w:p>
        </w:tc>
      </w:tr>
    </w:tbl>
    <w:p w:rsidR="0084230E" w:rsidRDefault="0084230E" w:rsidP="009F0FE2">
      <w:pPr>
        <w:shd w:val="clear" w:color="auto" w:fill="FFFFFF" w:themeFill="background1"/>
      </w:pPr>
    </w:p>
    <w:sectPr w:rsidR="0084230E" w:rsidSect="009F0FE2">
      <w:footerReference w:type="default" r:id="rId9"/>
      <w:footerReference w:type="first" r:id="rId10"/>
      <w:pgSz w:w="15840" w:h="12240" w:orient="landscape"/>
      <w:pgMar w:top="900" w:right="810" w:bottom="810" w:left="1440" w:header="720" w:footer="33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F6D" w:rsidRDefault="000B7F6D" w:rsidP="00826DC1">
      <w:r>
        <w:separator/>
      </w:r>
    </w:p>
  </w:endnote>
  <w:endnote w:type="continuationSeparator" w:id="0">
    <w:p w:rsidR="000B7F6D" w:rsidRDefault="000B7F6D" w:rsidP="00826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6EB" w:rsidRPr="00826DC1" w:rsidRDefault="008E46EB">
    <w:pPr>
      <w:pStyle w:val="Footer"/>
      <w:rPr>
        <w:rStyle w:val="SubtleEmphasis"/>
      </w:rPr>
    </w:pPr>
    <w:r w:rsidRPr="00826DC1">
      <w:rPr>
        <w:rStyle w:val="SubtleEmphasis"/>
      </w:rPr>
      <w:t xml:space="preserve">PINEMAP Progress </w:t>
    </w:r>
    <w:r>
      <w:rPr>
        <w:rStyle w:val="SubtleEmphasis"/>
      </w:rPr>
      <w:t>Report (</w:t>
    </w:r>
    <w:ins w:id="573" w:author="Ireland, Jessica JT" w:date="2014-06-10T12:06:00Z">
      <w:r w:rsidR="00D860E0">
        <w:rPr>
          <w:rStyle w:val="SubtleEmphasis"/>
        </w:rPr>
        <w:t xml:space="preserve">September </w:t>
      </w:r>
    </w:ins>
    <w:ins w:id="574" w:author="Ireland, Jessica JT" w:date="2014-02-12T10:49:00Z">
      <w:r>
        <w:rPr>
          <w:rStyle w:val="SubtleEmphasis"/>
        </w:rPr>
        <w:t>2014</w:t>
      </w:r>
    </w:ins>
    <w:r>
      <w:rPr>
        <w:rStyle w:val="SubtleEmphasis"/>
      </w:rPr>
      <w:t>)</w:t>
    </w:r>
    <w:r>
      <w:rPr>
        <w:rStyle w:val="SubtleEmphasis"/>
      </w:rPr>
      <w:br/>
      <w:t>Aim 4 (Economics &amp; Policy)</w:t>
    </w:r>
    <w:r w:rsidRPr="00826DC1">
      <w:rPr>
        <w:rStyle w:val="SubtleEmphasis"/>
      </w:rPr>
      <w:tab/>
    </w:r>
    <w:r w:rsidRPr="00826DC1">
      <w:rPr>
        <w:rStyle w:val="SubtleEmphasis"/>
      </w:rPr>
      <w:tab/>
    </w:r>
    <w:r w:rsidRPr="00826DC1">
      <w:rPr>
        <w:rStyle w:val="SubtleEmphasis"/>
      </w:rPr>
      <w:fldChar w:fldCharType="begin"/>
    </w:r>
    <w:r w:rsidRPr="00826DC1">
      <w:rPr>
        <w:rStyle w:val="SubtleEmphasis"/>
      </w:rPr>
      <w:instrText xml:space="preserve"> PAGE   \* MERGEFORMAT </w:instrText>
    </w:r>
    <w:r w:rsidRPr="00826DC1">
      <w:rPr>
        <w:rStyle w:val="SubtleEmphasis"/>
      </w:rPr>
      <w:fldChar w:fldCharType="separate"/>
    </w:r>
    <w:r w:rsidR="00201979">
      <w:rPr>
        <w:rStyle w:val="SubtleEmphasis"/>
        <w:noProof/>
      </w:rPr>
      <w:t>6</w:t>
    </w:r>
    <w:r w:rsidRPr="00826DC1">
      <w:rPr>
        <w:rStyle w:val="SubtleEmphasi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6EB" w:rsidRPr="00826DC1" w:rsidRDefault="008E46EB">
    <w:pPr>
      <w:pStyle w:val="Footer"/>
      <w:rPr>
        <w:rStyle w:val="SubtleEmphasis"/>
      </w:rPr>
    </w:pPr>
    <w:r w:rsidRPr="00826DC1">
      <w:rPr>
        <w:rStyle w:val="SubtleEmphasis"/>
      </w:rPr>
      <w:t>PINEMAP</w:t>
    </w:r>
    <w:r w:rsidR="003D69FC">
      <w:rPr>
        <w:rStyle w:val="SubtleEmphasis"/>
      </w:rPr>
      <w:t xml:space="preserve"> </w:t>
    </w:r>
    <w:r w:rsidRPr="00826DC1">
      <w:rPr>
        <w:rStyle w:val="SubtleEmphasis"/>
      </w:rPr>
      <w:t xml:space="preserve">Progress </w:t>
    </w:r>
    <w:r>
      <w:rPr>
        <w:rStyle w:val="SubtleEmphasis"/>
      </w:rPr>
      <w:t>Report (</w:t>
    </w:r>
    <w:ins w:id="620" w:author="Ireland, Jessica JT" w:date="2014-06-10T12:07:00Z">
      <w:r w:rsidR="00D860E0">
        <w:rPr>
          <w:rStyle w:val="SubtleEmphasis"/>
        </w:rPr>
        <w:t xml:space="preserve">September </w:t>
      </w:r>
    </w:ins>
    <w:ins w:id="621" w:author="Ireland, Jessica JT" w:date="2014-02-12T10:49:00Z">
      <w:r>
        <w:rPr>
          <w:rStyle w:val="SubtleEmphasis"/>
        </w:rPr>
        <w:t>2014</w:t>
      </w:r>
    </w:ins>
    <w:r>
      <w:rPr>
        <w:rStyle w:val="SubtleEmphasis"/>
      </w:rPr>
      <w:t>)</w:t>
    </w:r>
    <w:r>
      <w:rPr>
        <w:rStyle w:val="SubtleEmphasis"/>
      </w:rPr>
      <w:br/>
      <w:t>Aim 4 (Economics &amp; Policy)</w:t>
    </w:r>
    <w:r w:rsidRPr="00826DC1">
      <w:rPr>
        <w:rStyle w:val="SubtleEmphasis"/>
      </w:rPr>
      <w:tab/>
    </w:r>
    <w:r w:rsidRPr="00826DC1">
      <w:rPr>
        <w:rStyle w:val="SubtleEmphasis"/>
      </w:rPr>
      <w:tab/>
    </w:r>
    <w:r>
      <w:rPr>
        <w:rStyle w:val="SubtleEmphasis"/>
      </w:rPr>
      <w:tab/>
    </w:r>
    <w:r>
      <w:rPr>
        <w:rStyle w:val="SubtleEmphasis"/>
      </w:rPr>
      <w:tab/>
    </w:r>
    <w:r>
      <w:rPr>
        <w:rStyle w:val="SubtleEmphasis"/>
      </w:rPr>
      <w:tab/>
    </w:r>
    <w:r>
      <w:rPr>
        <w:rStyle w:val="SubtleEmphasis"/>
      </w:rPr>
      <w:tab/>
    </w:r>
    <w:r>
      <w:rPr>
        <w:rStyle w:val="SubtleEmphasis"/>
      </w:rPr>
      <w:tab/>
    </w:r>
    <w:r w:rsidRPr="00826DC1">
      <w:rPr>
        <w:rStyle w:val="SubtleEmphasis"/>
      </w:rPr>
      <w:fldChar w:fldCharType="begin"/>
    </w:r>
    <w:r w:rsidRPr="00826DC1">
      <w:rPr>
        <w:rStyle w:val="SubtleEmphasis"/>
      </w:rPr>
      <w:instrText xml:space="preserve"> PAGE   \* MERGEFORMAT </w:instrText>
    </w:r>
    <w:r w:rsidRPr="00826DC1">
      <w:rPr>
        <w:rStyle w:val="SubtleEmphasis"/>
      </w:rPr>
      <w:fldChar w:fldCharType="separate"/>
    </w:r>
    <w:r w:rsidR="00201979">
      <w:rPr>
        <w:rStyle w:val="SubtleEmphasis"/>
        <w:noProof/>
      </w:rPr>
      <w:t>10</w:t>
    </w:r>
    <w:r w:rsidRPr="00826DC1">
      <w:rPr>
        <w:rStyle w:val="SubtleEmphasi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6EB" w:rsidRDefault="008E46EB" w:rsidP="00591C85">
    <w:pPr>
      <w:pStyle w:val="Footer"/>
      <w:tabs>
        <w:tab w:val="clear" w:pos="4680"/>
        <w:tab w:val="clear" w:pos="9360"/>
        <w:tab w:val="left" w:pos="992"/>
      </w:tabs>
    </w:pPr>
    <w:r w:rsidRPr="00826DC1">
      <w:rPr>
        <w:rStyle w:val="SubtleEmphasis"/>
      </w:rPr>
      <w:t xml:space="preserve">PINEMAP Progress </w:t>
    </w:r>
    <w:r>
      <w:rPr>
        <w:rStyle w:val="SubtleEmphasis"/>
      </w:rPr>
      <w:t>Report (</w:t>
    </w:r>
    <w:ins w:id="622" w:author="Ireland, Jessica JT" w:date="2014-06-10T12:07:00Z">
      <w:r w:rsidR="00D860E0">
        <w:rPr>
          <w:rStyle w:val="SubtleEmphasis"/>
        </w:rPr>
        <w:t xml:space="preserve">September </w:t>
      </w:r>
    </w:ins>
    <w:ins w:id="623" w:author="Ireland, Jessica JT" w:date="2014-03-03T11:56:00Z">
      <w:r>
        <w:rPr>
          <w:rStyle w:val="SubtleEmphasis"/>
        </w:rPr>
        <w:t>2014</w:t>
      </w:r>
    </w:ins>
    <w:r>
      <w:rPr>
        <w:rStyle w:val="SubtleEmphasis"/>
      </w:rPr>
      <w:t>)</w:t>
    </w:r>
    <w:r>
      <w:rPr>
        <w:rStyle w:val="SubtleEmphasis"/>
      </w:rPr>
      <w:br/>
      <w:t>Aim 4 (Economics &amp; Policy)</w:t>
    </w:r>
    <w:r>
      <w:rPr>
        <w:rStyle w:val="SubtleEmphasis"/>
      </w:rPr>
      <w:tab/>
    </w:r>
    <w:r>
      <w:rPr>
        <w:rStyle w:val="SubtleEmphasis"/>
      </w:rPr>
      <w:tab/>
    </w:r>
    <w:r>
      <w:rPr>
        <w:rStyle w:val="SubtleEmphasis"/>
      </w:rPr>
      <w:tab/>
    </w:r>
    <w:r>
      <w:rPr>
        <w:rStyle w:val="SubtleEmphasis"/>
      </w:rPr>
      <w:tab/>
    </w:r>
    <w:r>
      <w:rPr>
        <w:rStyle w:val="SubtleEmphasis"/>
      </w:rPr>
      <w:tab/>
      <w:t xml:space="preserve"> </w:t>
    </w:r>
    <w:r>
      <w:rPr>
        <w:rStyle w:val="SubtleEmphasis"/>
      </w:rPr>
      <w:tab/>
    </w:r>
    <w:r>
      <w:rPr>
        <w:rStyle w:val="SubtleEmphasis"/>
      </w:rPr>
      <w:tab/>
    </w:r>
    <w:r>
      <w:rPr>
        <w:rStyle w:val="SubtleEmphasis"/>
      </w:rPr>
      <w:tab/>
    </w:r>
    <w:r>
      <w:rPr>
        <w:rStyle w:val="SubtleEmphasis"/>
      </w:rPr>
      <w:tab/>
    </w:r>
    <w:r>
      <w:rPr>
        <w:rStyle w:val="SubtleEmphasis"/>
      </w:rPr>
      <w:tab/>
    </w:r>
    <w:r>
      <w:rPr>
        <w:rStyle w:val="SubtleEmphasis"/>
      </w:rPr>
      <w:tab/>
      <w:t xml:space="preserve">  </w:t>
    </w:r>
    <w:r>
      <w:rPr>
        <w:rStyle w:val="SubtleEmphasis"/>
      </w:rPr>
      <w:tab/>
    </w:r>
    <w:r>
      <w:rPr>
        <w:rStyle w:val="SubtleEmphasis"/>
      </w:rPr>
      <w:tab/>
    </w:r>
    <w:r>
      <w:rPr>
        <w:rStyle w:val="SubtleEmphasis"/>
      </w:rPr>
      <w:tab/>
    </w:r>
    <w:r>
      <w:rPr>
        <w:rStyle w:val="SubtleEmphasis"/>
      </w:rPr>
      <w:tab/>
      <w:t xml:space="preserve"> </w:t>
    </w:r>
    <w:r w:rsidRPr="00DF5ACF">
      <w:rPr>
        <w:rStyle w:val="SubtleEmphasis"/>
      </w:rPr>
      <w:fldChar w:fldCharType="begin"/>
    </w:r>
    <w:r w:rsidRPr="00DF5ACF">
      <w:rPr>
        <w:rStyle w:val="SubtleEmphasis"/>
      </w:rPr>
      <w:instrText xml:space="preserve"> PAGE   \* MERGEFORMAT </w:instrText>
    </w:r>
    <w:r w:rsidRPr="00DF5ACF">
      <w:rPr>
        <w:rStyle w:val="SubtleEmphasis"/>
      </w:rPr>
      <w:fldChar w:fldCharType="separate"/>
    </w:r>
    <w:r w:rsidR="00201979">
      <w:rPr>
        <w:rStyle w:val="SubtleEmphasis"/>
        <w:noProof/>
      </w:rPr>
      <w:t>9</w:t>
    </w:r>
    <w:r w:rsidRPr="00DF5ACF">
      <w:rPr>
        <w:rStyle w:val="SubtleEmphasi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F6D" w:rsidRDefault="000B7F6D" w:rsidP="00826DC1">
      <w:r>
        <w:separator/>
      </w:r>
    </w:p>
  </w:footnote>
  <w:footnote w:type="continuationSeparator" w:id="0">
    <w:p w:rsidR="000B7F6D" w:rsidRDefault="000B7F6D" w:rsidP="00826D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CE6AA0"/>
    <w:multiLevelType w:val="hybridMultilevel"/>
    <w:tmpl w:val="79DC715C"/>
    <w:lvl w:ilvl="0" w:tplc="3D3451F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7901741"/>
    <w:multiLevelType w:val="hybridMultilevel"/>
    <w:tmpl w:val="9462DAA2"/>
    <w:lvl w:ilvl="0" w:tplc="3D3451F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99B730C"/>
    <w:multiLevelType w:val="hybridMultilevel"/>
    <w:tmpl w:val="DEE47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5D2F93"/>
    <w:multiLevelType w:val="hybridMultilevel"/>
    <w:tmpl w:val="4BC8A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A63214"/>
    <w:multiLevelType w:val="hybridMultilevel"/>
    <w:tmpl w:val="D30E36A0"/>
    <w:lvl w:ilvl="0" w:tplc="775A50DA">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84230E"/>
    <w:rsid w:val="00014732"/>
    <w:rsid w:val="000169D2"/>
    <w:rsid w:val="00017C38"/>
    <w:rsid w:val="000401E2"/>
    <w:rsid w:val="000500F2"/>
    <w:rsid w:val="00050A06"/>
    <w:rsid w:val="00092EA4"/>
    <w:rsid w:val="00093D2F"/>
    <w:rsid w:val="00096246"/>
    <w:rsid w:val="000970C3"/>
    <w:rsid w:val="000A564C"/>
    <w:rsid w:val="000B61FC"/>
    <w:rsid w:val="000B7F6D"/>
    <w:rsid w:val="000C7C71"/>
    <w:rsid w:val="000E777A"/>
    <w:rsid w:val="000F4608"/>
    <w:rsid w:val="00102596"/>
    <w:rsid w:val="00104E06"/>
    <w:rsid w:val="0011104E"/>
    <w:rsid w:val="001173D2"/>
    <w:rsid w:val="0012642D"/>
    <w:rsid w:val="00155C12"/>
    <w:rsid w:val="00176790"/>
    <w:rsid w:val="00176EAD"/>
    <w:rsid w:val="0018463C"/>
    <w:rsid w:val="00187B80"/>
    <w:rsid w:val="00193835"/>
    <w:rsid w:val="00193C6B"/>
    <w:rsid w:val="00201979"/>
    <w:rsid w:val="002032E3"/>
    <w:rsid w:val="0020612D"/>
    <w:rsid w:val="002323A7"/>
    <w:rsid w:val="00243B50"/>
    <w:rsid w:val="00252FF5"/>
    <w:rsid w:val="00266350"/>
    <w:rsid w:val="00276CCE"/>
    <w:rsid w:val="00296835"/>
    <w:rsid w:val="002A4701"/>
    <w:rsid w:val="002A5704"/>
    <w:rsid w:val="0032693F"/>
    <w:rsid w:val="00376620"/>
    <w:rsid w:val="00391494"/>
    <w:rsid w:val="003977D2"/>
    <w:rsid w:val="003B62DE"/>
    <w:rsid w:val="003C2567"/>
    <w:rsid w:val="003C5CC5"/>
    <w:rsid w:val="003D69FC"/>
    <w:rsid w:val="00407CAF"/>
    <w:rsid w:val="00412C82"/>
    <w:rsid w:val="00416CCB"/>
    <w:rsid w:val="00441E9F"/>
    <w:rsid w:val="004443C3"/>
    <w:rsid w:val="00465413"/>
    <w:rsid w:val="00475256"/>
    <w:rsid w:val="0049053E"/>
    <w:rsid w:val="004A1DBB"/>
    <w:rsid w:val="004A6359"/>
    <w:rsid w:val="004B5541"/>
    <w:rsid w:val="004D7C43"/>
    <w:rsid w:val="004E4A5F"/>
    <w:rsid w:val="0050064A"/>
    <w:rsid w:val="0050392E"/>
    <w:rsid w:val="00503F9C"/>
    <w:rsid w:val="00523FE6"/>
    <w:rsid w:val="00543C2C"/>
    <w:rsid w:val="0055141D"/>
    <w:rsid w:val="00556724"/>
    <w:rsid w:val="00561B17"/>
    <w:rsid w:val="00561B20"/>
    <w:rsid w:val="00591C85"/>
    <w:rsid w:val="005B1E4A"/>
    <w:rsid w:val="005B7881"/>
    <w:rsid w:val="005C6E96"/>
    <w:rsid w:val="0062444E"/>
    <w:rsid w:val="00626109"/>
    <w:rsid w:val="00630E77"/>
    <w:rsid w:val="00632555"/>
    <w:rsid w:val="006331DC"/>
    <w:rsid w:val="00634BE3"/>
    <w:rsid w:val="006529FA"/>
    <w:rsid w:val="00687325"/>
    <w:rsid w:val="0069630B"/>
    <w:rsid w:val="006A37C6"/>
    <w:rsid w:val="006B7D9C"/>
    <w:rsid w:val="006C4010"/>
    <w:rsid w:val="006F0FF9"/>
    <w:rsid w:val="00742C48"/>
    <w:rsid w:val="00764BFF"/>
    <w:rsid w:val="00765686"/>
    <w:rsid w:val="00766280"/>
    <w:rsid w:val="00783068"/>
    <w:rsid w:val="007D1E46"/>
    <w:rsid w:val="007D6584"/>
    <w:rsid w:val="00802D69"/>
    <w:rsid w:val="008107EB"/>
    <w:rsid w:val="00826DA2"/>
    <w:rsid w:val="00826DC1"/>
    <w:rsid w:val="0084230E"/>
    <w:rsid w:val="008500A6"/>
    <w:rsid w:val="008B104B"/>
    <w:rsid w:val="008B3E06"/>
    <w:rsid w:val="008B4748"/>
    <w:rsid w:val="008B53BB"/>
    <w:rsid w:val="008C6029"/>
    <w:rsid w:val="008C660B"/>
    <w:rsid w:val="008D30CE"/>
    <w:rsid w:val="008E179B"/>
    <w:rsid w:val="008E46EB"/>
    <w:rsid w:val="008F5CB2"/>
    <w:rsid w:val="008F6B53"/>
    <w:rsid w:val="00904C1F"/>
    <w:rsid w:val="00912279"/>
    <w:rsid w:val="00912468"/>
    <w:rsid w:val="009175EE"/>
    <w:rsid w:val="00917A0A"/>
    <w:rsid w:val="00925E87"/>
    <w:rsid w:val="00927B37"/>
    <w:rsid w:val="00936AA5"/>
    <w:rsid w:val="009526D2"/>
    <w:rsid w:val="009558EE"/>
    <w:rsid w:val="00957479"/>
    <w:rsid w:val="00983E47"/>
    <w:rsid w:val="00992648"/>
    <w:rsid w:val="0099535B"/>
    <w:rsid w:val="009D06D4"/>
    <w:rsid w:val="009F0FE2"/>
    <w:rsid w:val="009F6578"/>
    <w:rsid w:val="00A12C6A"/>
    <w:rsid w:val="00A16DC2"/>
    <w:rsid w:val="00A229EC"/>
    <w:rsid w:val="00A2481B"/>
    <w:rsid w:val="00A27FD7"/>
    <w:rsid w:val="00A4545C"/>
    <w:rsid w:val="00A63306"/>
    <w:rsid w:val="00A70239"/>
    <w:rsid w:val="00A70B23"/>
    <w:rsid w:val="00A839EF"/>
    <w:rsid w:val="00A841E6"/>
    <w:rsid w:val="00AA61C6"/>
    <w:rsid w:val="00AD61D6"/>
    <w:rsid w:val="00AD7C60"/>
    <w:rsid w:val="00B078AB"/>
    <w:rsid w:val="00B33F4D"/>
    <w:rsid w:val="00B401B8"/>
    <w:rsid w:val="00B4617F"/>
    <w:rsid w:val="00B51335"/>
    <w:rsid w:val="00B54684"/>
    <w:rsid w:val="00B630BA"/>
    <w:rsid w:val="00B81F67"/>
    <w:rsid w:val="00B93ABF"/>
    <w:rsid w:val="00B96333"/>
    <w:rsid w:val="00BC1779"/>
    <w:rsid w:val="00BC63CF"/>
    <w:rsid w:val="00C22339"/>
    <w:rsid w:val="00C40096"/>
    <w:rsid w:val="00C40865"/>
    <w:rsid w:val="00C4570D"/>
    <w:rsid w:val="00C47C51"/>
    <w:rsid w:val="00C7263F"/>
    <w:rsid w:val="00C80CE2"/>
    <w:rsid w:val="00C81600"/>
    <w:rsid w:val="00C85C71"/>
    <w:rsid w:val="00C920E2"/>
    <w:rsid w:val="00C95DB8"/>
    <w:rsid w:val="00CA4C74"/>
    <w:rsid w:val="00CA530F"/>
    <w:rsid w:val="00CB2F7A"/>
    <w:rsid w:val="00CD17F7"/>
    <w:rsid w:val="00CD2061"/>
    <w:rsid w:val="00D053A6"/>
    <w:rsid w:val="00D10B70"/>
    <w:rsid w:val="00D158A2"/>
    <w:rsid w:val="00D15AED"/>
    <w:rsid w:val="00D26528"/>
    <w:rsid w:val="00D31C2F"/>
    <w:rsid w:val="00D515F3"/>
    <w:rsid w:val="00D65DB7"/>
    <w:rsid w:val="00D860E0"/>
    <w:rsid w:val="00D93A8B"/>
    <w:rsid w:val="00DA4E2D"/>
    <w:rsid w:val="00DA4EEB"/>
    <w:rsid w:val="00DD53E6"/>
    <w:rsid w:val="00DE52CB"/>
    <w:rsid w:val="00DF1B1E"/>
    <w:rsid w:val="00DF5ACF"/>
    <w:rsid w:val="00E128C2"/>
    <w:rsid w:val="00E233FF"/>
    <w:rsid w:val="00E34099"/>
    <w:rsid w:val="00E74A58"/>
    <w:rsid w:val="00ED2A4B"/>
    <w:rsid w:val="00EE1EFF"/>
    <w:rsid w:val="00EE6D2D"/>
    <w:rsid w:val="00EF1917"/>
    <w:rsid w:val="00EF4940"/>
    <w:rsid w:val="00F220E8"/>
    <w:rsid w:val="00F2381F"/>
    <w:rsid w:val="00F36CA2"/>
    <w:rsid w:val="00F451FA"/>
    <w:rsid w:val="00F46018"/>
    <w:rsid w:val="00F62882"/>
    <w:rsid w:val="00F67FCE"/>
    <w:rsid w:val="00F77DDF"/>
    <w:rsid w:val="00F862FE"/>
    <w:rsid w:val="00F9248F"/>
    <w:rsid w:val="00F9318D"/>
    <w:rsid w:val="00FB0886"/>
    <w:rsid w:val="00FC6F75"/>
    <w:rsid w:val="00FF552B"/>
    <w:rsid w:val="00FF7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65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658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2444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ualreportheader1">
    <w:name w:val="Annual report header 1"/>
    <w:basedOn w:val="Normal"/>
    <w:qFormat/>
    <w:rsid w:val="00A27FD7"/>
    <w:rPr>
      <w:rFonts w:ascii="Times New Roman" w:hAnsi="Times New Roman" w:cs="Times New Roman"/>
      <w:b/>
      <w:caps/>
      <w:color w:val="2C3F7A"/>
    </w:rPr>
  </w:style>
  <w:style w:type="paragraph" w:customStyle="1" w:styleId="AnnualReportheader2">
    <w:name w:val="Annual Report header 2"/>
    <w:basedOn w:val="Normal"/>
    <w:qFormat/>
    <w:rsid w:val="00A27FD7"/>
    <w:rPr>
      <w:rFonts w:ascii="Times New Roman" w:hAnsi="Times New Roman" w:cs="Times New Roman"/>
      <w:b/>
      <w:i/>
      <w:color w:val="2C3F7A"/>
    </w:rPr>
  </w:style>
  <w:style w:type="table" w:styleId="MediumShading1">
    <w:name w:val="Medium Shading 1"/>
    <w:aliases w:val="PINEMAP Annual Report Table"/>
    <w:basedOn w:val="TableNormal"/>
    <w:uiPriority w:val="63"/>
    <w:rsid w:val="00E128C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Grid11">
    <w:name w:val="Table Grid11"/>
    <w:basedOn w:val="MediumShading1"/>
    <w:uiPriority w:val="59"/>
    <w:rsid w:val="00E128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Style3">
    <w:name w:val="Style3"/>
    <w:basedOn w:val="TableNormal"/>
    <w:uiPriority w:val="99"/>
    <w:rsid w:val="006A37C6"/>
    <w:tblPr>
      <w:tblStyleRowBandSize w:val="1"/>
    </w:tblPr>
    <w:tblStylePr w:type="firstRow">
      <w:rPr>
        <w:b/>
        <w:color w:val="FFFFFF" w:themeColor="background1"/>
      </w:rPr>
    </w:tblStylePr>
    <w:tblStylePr w:type="band1Horz">
      <w:tblPr/>
      <w:tcPr>
        <w:shd w:val="clear" w:color="auto" w:fill="DDF3F0"/>
      </w:tcPr>
    </w:tblStylePr>
    <w:tblStylePr w:type="band2Horz">
      <w:tblPr/>
      <w:tcPr>
        <w:shd w:val="clear" w:color="auto" w:fill="FFFFFF" w:themeFill="background1"/>
      </w:tcPr>
    </w:tblStylePr>
  </w:style>
  <w:style w:type="table" w:customStyle="1" w:styleId="PINEMAPAnnualReport">
    <w:name w:val="PINEMAP Annual Report"/>
    <w:basedOn w:val="MediumShading1"/>
    <w:uiPriority w:val="59"/>
    <w:rsid w:val="006A37C6"/>
    <w:rPr>
      <w:rFonts w:ascii="Times New Roman" w:hAnsi="Times New Roman"/>
    </w:rPr>
    <w:tblPr>
      <w:tblBorders>
        <w:top w:val="single" w:sz="4" w:space="0" w:color="308379"/>
        <w:left w:val="single" w:sz="4" w:space="0" w:color="308379"/>
        <w:bottom w:val="single" w:sz="4" w:space="0" w:color="308379"/>
        <w:right w:val="single" w:sz="4" w:space="0" w:color="308379"/>
        <w:insideH w:val="single" w:sz="4" w:space="0" w:color="308379"/>
        <w:insideV w:val="single" w:sz="4" w:space="0" w:color="308379"/>
      </w:tblBorders>
    </w:tblPr>
    <w:tcPr>
      <w:shd w:val="clear" w:color="auto" w:fill="DDF3F0"/>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308379"/>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DDF3F0"/>
      </w:tcPr>
    </w:tblStylePr>
    <w:tblStylePr w:type="band2Horz">
      <w:tblPr/>
      <w:tcPr>
        <w:tcBorders>
          <w:insideH w:val="nil"/>
          <w:insideV w:val="nil"/>
        </w:tcBorders>
        <w:shd w:val="clear" w:color="auto" w:fill="FFFFFF" w:themeFill="background1"/>
      </w:tcPr>
    </w:tblStylePr>
  </w:style>
  <w:style w:type="paragraph" w:styleId="ListParagraph">
    <w:name w:val="List Paragraph"/>
    <w:basedOn w:val="Normal"/>
    <w:uiPriority w:val="34"/>
    <w:qFormat/>
    <w:rsid w:val="008C660B"/>
    <w:pPr>
      <w:ind w:left="720"/>
      <w:contextualSpacing/>
    </w:pPr>
  </w:style>
  <w:style w:type="character" w:customStyle="1" w:styleId="Heading1Char">
    <w:name w:val="Heading 1 Char"/>
    <w:basedOn w:val="DefaultParagraphFont"/>
    <w:link w:val="Heading1"/>
    <w:uiPriority w:val="9"/>
    <w:rsid w:val="007D658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6584"/>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7D658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7D6584"/>
    <w:rPr>
      <w:rFonts w:asciiTheme="majorHAnsi" w:eastAsiaTheme="majorEastAsia" w:hAnsiTheme="majorHAnsi" w:cstheme="majorBidi"/>
      <w:i/>
      <w:iCs/>
      <w:color w:val="4F81BD" w:themeColor="accent1"/>
      <w:spacing w:val="15"/>
    </w:rPr>
  </w:style>
  <w:style w:type="character" w:styleId="IntenseEmphasis">
    <w:name w:val="Intense Emphasis"/>
    <w:basedOn w:val="DefaultParagraphFont"/>
    <w:uiPriority w:val="21"/>
    <w:qFormat/>
    <w:rsid w:val="007D6584"/>
    <w:rPr>
      <w:b/>
      <w:bCs/>
      <w:i/>
      <w:iCs/>
      <w:color w:val="4F81BD" w:themeColor="accent1"/>
    </w:rPr>
  </w:style>
  <w:style w:type="character" w:styleId="Emphasis">
    <w:name w:val="Emphasis"/>
    <w:basedOn w:val="DefaultParagraphFont"/>
    <w:uiPriority w:val="20"/>
    <w:qFormat/>
    <w:rsid w:val="007D6584"/>
    <w:rPr>
      <w:i/>
      <w:iCs/>
    </w:rPr>
  </w:style>
  <w:style w:type="paragraph" w:styleId="Title">
    <w:name w:val="Title"/>
    <w:basedOn w:val="Normal"/>
    <w:next w:val="Normal"/>
    <w:link w:val="TitleChar"/>
    <w:uiPriority w:val="10"/>
    <w:qFormat/>
    <w:rsid w:val="007D658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D6584"/>
    <w:rPr>
      <w:rFonts w:asciiTheme="majorHAnsi" w:eastAsiaTheme="majorEastAsia" w:hAnsiTheme="majorHAnsi" w:cstheme="majorBidi"/>
      <w:color w:val="17365D" w:themeColor="text2" w:themeShade="BF"/>
      <w:spacing w:val="5"/>
      <w:kern w:val="28"/>
      <w:sz w:val="52"/>
      <w:szCs w:val="52"/>
    </w:rPr>
  </w:style>
  <w:style w:type="character" w:styleId="SubtleReference">
    <w:name w:val="Subtle Reference"/>
    <w:basedOn w:val="DefaultParagraphFont"/>
    <w:uiPriority w:val="31"/>
    <w:qFormat/>
    <w:rsid w:val="007D6584"/>
    <w:rPr>
      <w:smallCaps/>
      <w:color w:val="C0504D" w:themeColor="accent2"/>
      <w:u w:val="single"/>
    </w:rPr>
  </w:style>
  <w:style w:type="paragraph" w:customStyle="1" w:styleId="Style1">
    <w:name w:val="Style1"/>
    <w:basedOn w:val="Heading2"/>
    <w:link w:val="Style1Char"/>
    <w:qFormat/>
    <w:rsid w:val="007D6584"/>
  </w:style>
  <w:style w:type="paragraph" w:customStyle="1" w:styleId="reportheader">
    <w:name w:val="report header"/>
    <w:basedOn w:val="Style1"/>
    <w:link w:val="reportheaderChar"/>
    <w:qFormat/>
    <w:rsid w:val="007D6584"/>
  </w:style>
  <w:style w:type="character" w:customStyle="1" w:styleId="Style1Char">
    <w:name w:val="Style1 Char"/>
    <w:basedOn w:val="Heading2Char"/>
    <w:link w:val="Style1"/>
    <w:rsid w:val="007D658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444E"/>
    <w:rPr>
      <w:rFonts w:asciiTheme="majorHAnsi" w:eastAsiaTheme="majorEastAsia" w:hAnsiTheme="majorHAnsi" w:cstheme="majorBidi"/>
      <w:b/>
      <w:bCs/>
      <w:color w:val="4F81BD" w:themeColor="accent1"/>
    </w:rPr>
  </w:style>
  <w:style w:type="character" w:customStyle="1" w:styleId="reportheaderChar">
    <w:name w:val="report header Char"/>
    <w:basedOn w:val="Style1Char"/>
    <w:link w:val="reportheader"/>
    <w:rsid w:val="007D6584"/>
    <w:rPr>
      <w:rFonts w:asciiTheme="majorHAnsi" w:eastAsiaTheme="majorEastAsia" w:hAnsiTheme="majorHAnsi" w:cstheme="majorBidi"/>
      <w:b/>
      <w:bCs/>
      <w:color w:val="4F81BD" w:themeColor="accent1"/>
      <w:sz w:val="26"/>
      <w:szCs w:val="26"/>
    </w:rPr>
  </w:style>
  <w:style w:type="character" w:styleId="IntenseReference">
    <w:name w:val="Intense Reference"/>
    <w:basedOn w:val="DefaultParagraphFont"/>
    <w:uiPriority w:val="32"/>
    <w:qFormat/>
    <w:rsid w:val="0062444E"/>
    <w:rPr>
      <w:b/>
      <w:bCs/>
      <w:smallCaps/>
      <w:color w:val="C0504D" w:themeColor="accent2"/>
      <w:spacing w:val="5"/>
      <w:u w:val="single"/>
    </w:rPr>
  </w:style>
  <w:style w:type="paragraph" w:styleId="Header">
    <w:name w:val="header"/>
    <w:basedOn w:val="Normal"/>
    <w:link w:val="HeaderChar"/>
    <w:uiPriority w:val="99"/>
    <w:unhideWhenUsed/>
    <w:rsid w:val="00826DC1"/>
    <w:pPr>
      <w:tabs>
        <w:tab w:val="center" w:pos="4680"/>
        <w:tab w:val="right" w:pos="9360"/>
      </w:tabs>
    </w:pPr>
  </w:style>
  <w:style w:type="character" w:customStyle="1" w:styleId="HeaderChar">
    <w:name w:val="Header Char"/>
    <w:basedOn w:val="DefaultParagraphFont"/>
    <w:link w:val="Header"/>
    <w:uiPriority w:val="99"/>
    <w:rsid w:val="00826DC1"/>
  </w:style>
  <w:style w:type="paragraph" w:styleId="Footer">
    <w:name w:val="footer"/>
    <w:basedOn w:val="Normal"/>
    <w:link w:val="FooterChar"/>
    <w:uiPriority w:val="99"/>
    <w:unhideWhenUsed/>
    <w:rsid w:val="00826DC1"/>
    <w:pPr>
      <w:tabs>
        <w:tab w:val="center" w:pos="4680"/>
        <w:tab w:val="right" w:pos="9360"/>
      </w:tabs>
    </w:pPr>
  </w:style>
  <w:style w:type="character" w:customStyle="1" w:styleId="FooterChar">
    <w:name w:val="Footer Char"/>
    <w:basedOn w:val="DefaultParagraphFont"/>
    <w:link w:val="Footer"/>
    <w:uiPriority w:val="99"/>
    <w:rsid w:val="00826DC1"/>
  </w:style>
  <w:style w:type="character" w:styleId="SubtleEmphasis">
    <w:name w:val="Subtle Emphasis"/>
    <w:basedOn w:val="DefaultParagraphFont"/>
    <w:uiPriority w:val="19"/>
    <w:qFormat/>
    <w:rsid w:val="00826DC1"/>
    <w:rPr>
      <w:i/>
      <w:iCs/>
      <w:color w:val="808080" w:themeColor="text1" w:themeTint="7F"/>
    </w:rPr>
  </w:style>
  <w:style w:type="table" w:styleId="LightList-Accent1">
    <w:name w:val="Light List Accent 1"/>
    <w:basedOn w:val="TableNormal"/>
    <w:uiPriority w:val="61"/>
    <w:rsid w:val="00C47C5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591C85"/>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59"/>
    <w:rsid w:val="00591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2EA4"/>
    <w:rPr>
      <w:color w:val="0000FF" w:themeColor="hyperlink"/>
      <w:u w:val="single"/>
    </w:rPr>
  </w:style>
  <w:style w:type="character" w:customStyle="1" w:styleId="normalchar">
    <w:name w:val="normal__char"/>
    <w:basedOn w:val="DefaultParagraphFont"/>
    <w:rsid w:val="00F62882"/>
  </w:style>
  <w:style w:type="paragraph" w:styleId="BalloonText">
    <w:name w:val="Balloon Text"/>
    <w:basedOn w:val="Normal"/>
    <w:link w:val="BalloonTextChar"/>
    <w:uiPriority w:val="99"/>
    <w:semiHidden/>
    <w:unhideWhenUsed/>
    <w:rsid w:val="008B53BB"/>
    <w:rPr>
      <w:rFonts w:ascii="Tahoma" w:hAnsi="Tahoma" w:cs="Tahoma"/>
      <w:sz w:val="16"/>
      <w:szCs w:val="16"/>
    </w:rPr>
  </w:style>
  <w:style w:type="character" w:customStyle="1" w:styleId="BalloonTextChar">
    <w:name w:val="Balloon Text Char"/>
    <w:basedOn w:val="DefaultParagraphFont"/>
    <w:link w:val="BalloonText"/>
    <w:uiPriority w:val="99"/>
    <w:semiHidden/>
    <w:rsid w:val="008B53BB"/>
    <w:rPr>
      <w:rFonts w:ascii="Tahoma" w:hAnsi="Tahoma" w:cs="Tahoma"/>
      <w:sz w:val="16"/>
      <w:szCs w:val="16"/>
    </w:rPr>
  </w:style>
  <w:style w:type="character" w:styleId="CommentReference">
    <w:name w:val="annotation reference"/>
    <w:basedOn w:val="DefaultParagraphFont"/>
    <w:uiPriority w:val="99"/>
    <w:semiHidden/>
    <w:unhideWhenUsed/>
    <w:rsid w:val="00BC63CF"/>
    <w:rPr>
      <w:sz w:val="16"/>
      <w:szCs w:val="16"/>
    </w:rPr>
  </w:style>
  <w:style w:type="paragraph" w:styleId="CommentText">
    <w:name w:val="annotation text"/>
    <w:basedOn w:val="Normal"/>
    <w:link w:val="CommentTextChar"/>
    <w:uiPriority w:val="99"/>
    <w:semiHidden/>
    <w:unhideWhenUsed/>
    <w:rsid w:val="00BC63CF"/>
    <w:rPr>
      <w:sz w:val="20"/>
      <w:szCs w:val="20"/>
    </w:rPr>
  </w:style>
  <w:style w:type="character" w:customStyle="1" w:styleId="CommentTextChar">
    <w:name w:val="Comment Text Char"/>
    <w:basedOn w:val="DefaultParagraphFont"/>
    <w:link w:val="CommentText"/>
    <w:uiPriority w:val="99"/>
    <w:semiHidden/>
    <w:rsid w:val="00BC63CF"/>
    <w:rPr>
      <w:sz w:val="20"/>
      <w:szCs w:val="20"/>
    </w:rPr>
  </w:style>
  <w:style w:type="paragraph" w:styleId="CommentSubject">
    <w:name w:val="annotation subject"/>
    <w:basedOn w:val="CommentText"/>
    <w:next w:val="CommentText"/>
    <w:link w:val="CommentSubjectChar"/>
    <w:uiPriority w:val="99"/>
    <w:semiHidden/>
    <w:unhideWhenUsed/>
    <w:rsid w:val="000970C3"/>
    <w:rPr>
      <w:b/>
      <w:bCs/>
    </w:rPr>
  </w:style>
  <w:style w:type="character" w:customStyle="1" w:styleId="CommentSubjectChar">
    <w:name w:val="Comment Subject Char"/>
    <w:basedOn w:val="CommentTextChar"/>
    <w:link w:val="CommentSubject"/>
    <w:uiPriority w:val="99"/>
    <w:semiHidden/>
    <w:rsid w:val="000970C3"/>
    <w:rPr>
      <w:b/>
      <w:bCs/>
      <w:sz w:val="20"/>
      <w:szCs w:val="20"/>
    </w:rPr>
  </w:style>
  <w:style w:type="character" w:styleId="FollowedHyperlink">
    <w:name w:val="FollowedHyperlink"/>
    <w:basedOn w:val="DefaultParagraphFont"/>
    <w:uiPriority w:val="99"/>
    <w:semiHidden/>
    <w:unhideWhenUsed/>
    <w:rsid w:val="000169D2"/>
    <w:rPr>
      <w:color w:val="800080" w:themeColor="followedHyperlink"/>
      <w:u w:val="single"/>
    </w:rPr>
  </w:style>
  <w:style w:type="character" w:customStyle="1" w:styleId="apple-converted-space">
    <w:name w:val="apple-converted-space"/>
    <w:basedOn w:val="DefaultParagraphFont"/>
    <w:rsid w:val="00E74A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65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658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2444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ualreportheader1">
    <w:name w:val="Annual report header 1"/>
    <w:basedOn w:val="Normal"/>
    <w:qFormat/>
    <w:rsid w:val="00A27FD7"/>
    <w:rPr>
      <w:rFonts w:ascii="Times New Roman" w:hAnsi="Times New Roman" w:cs="Times New Roman"/>
      <w:b/>
      <w:caps/>
      <w:color w:val="2C3F7A"/>
    </w:rPr>
  </w:style>
  <w:style w:type="paragraph" w:customStyle="1" w:styleId="AnnualReportheader2">
    <w:name w:val="Annual Report header 2"/>
    <w:basedOn w:val="Normal"/>
    <w:qFormat/>
    <w:rsid w:val="00A27FD7"/>
    <w:rPr>
      <w:rFonts w:ascii="Times New Roman" w:hAnsi="Times New Roman" w:cs="Times New Roman"/>
      <w:b/>
      <w:i/>
      <w:color w:val="2C3F7A"/>
    </w:rPr>
  </w:style>
  <w:style w:type="table" w:styleId="MediumShading1">
    <w:name w:val="Medium Shading 1"/>
    <w:aliases w:val="PINEMAP Annual Report Table"/>
    <w:basedOn w:val="TableNormal"/>
    <w:uiPriority w:val="63"/>
    <w:rsid w:val="00E128C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Grid11">
    <w:name w:val="Table Grid11"/>
    <w:basedOn w:val="MediumShading1"/>
    <w:uiPriority w:val="59"/>
    <w:rsid w:val="00E128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Style3">
    <w:name w:val="Style3"/>
    <w:basedOn w:val="TableNormal"/>
    <w:uiPriority w:val="99"/>
    <w:rsid w:val="006A37C6"/>
    <w:tblPr>
      <w:tblStyleRowBandSize w:val="1"/>
    </w:tblPr>
    <w:tblStylePr w:type="firstRow">
      <w:rPr>
        <w:b/>
        <w:color w:val="FFFFFF" w:themeColor="background1"/>
      </w:rPr>
    </w:tblStylePr>
    <w:tblStylePr w:type="band1Horz">
      <w:tblPr/>
      <w:tcPr>
        <w:shd w:val="clear" w:color="auto" w:fill="DDF3F0"/>
      </w:tcPr>
    </w:tblStylePr>
    <w:tblStylePr w:type="band2Horz">
      <w:tblPr/>
      <w:tcPr>
        <w:shd w:val="clear" w:color="auto" w:fill="FFFFFF" w:themeFill="background1"/>
      </w:tcPr>
    </w:tblStylePr>
  </w:style>
  <w:style w:type="table" w:customStyle="1" w:styleId="PINEMAPAnnualReport">
    <w:name w:val="PINEMAP Annual Report"/>
    <w:basedOn w:val="MediumShading1"/>
    <w:uiPriority w:val="59"/>
    <w:rsid w:val="006A37C6"/>
    <w:rPr>
      <w:rFonts w:ascii="Times New Roman" w:hAnsi="Times New Roman"/>
    </w:rPr>
    <w:tblPr>
      <w:tblBorders>
        <w:top w:val="single" w:sz="4" w:space="0" w:color="308379"/>
        <w:left w:val="single" w:sz="4" w:space="0" w:color="308379"/>
        <w:bottom w:val="single" w:sz="4" w:space="0" w:color="308379"/>
        <w:right w:val="single" w:sz="4" w:space="0" w:color="308379"/>
        <w:insideH w:val="single" w:sz="4" w:space="0" w:color="308379"/>
        <w:insideV w:val="single" w:sz="4" w:space="0" w:color="308379"/>
      </w:tblBorders>
    </w:tblPr>
    <w:tcPr>
      <w:shd w:val="clear" w:color="auto" w:fill="DDF3F0"/>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308379"/>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DDF3F0"/>
      </w:tcPr>
    </w:tblStylePr>
    <w:tblStylePr w:type="band2Horz">
      <w:tblPr/>
      <w:tcPr>
        <w:tcBorders>
          <w:insideH w:val="nil"/>
          <w:insideV w:val="nil"/>
        </w:tcBorders>
        <w:shd w:val="clear" w:color="auto" w:fill="FFFFFF" w:themeFill="background1"/>
      </w:tcPr>
    </w:tblStylePr>
  </w:style>
  <w:style w:type="paragraph" w:styleId="ListParagraph">
    <w:name w:val="List Paragraph"/>
    <w:basedOn w:val="Normal"/>
    <w:uiPriority w:val="34"/>
    <w:qFormat/>
    <w:rsid w:val="008C660B"/>
    <w:pPr>
      <w:ind w:left="720"/>
      <w:contextualSpacing/>
    </w:pPr>
  </w:style>
  <w:style w:type="character" w:customStyle="1" w:styleId="Heading1Char">
    <w:name w:val="Heading 1 Char"/>
    <w:basedOn w:val="DefaultParagraphFont"/>
    <w:link w:val="Heading1"/>
    <w:uiPriority w:val="9"/>
    <w:rsid w:val="007D658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6584"/>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7D658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7D6584"/>
    <w:rPr>
      <w:rFonts w:asciiTheme="majorHAnsi" w:eastAsiaTheme="majorEastAsia" w:hAnsiTheme="majorHAnsi" w:cstheme="majorBidi"/>
      <w:i/>
      <w:iCs/>
      <w:color w:val="4F81BD" w:themeColor="accent1"/>
      <w:spacing w:val="15"/>
    </w:rPr>
  </w:style>
  <w:style w:type="character" w:styleId="IntenseEmphasis">
    <w:name w:val="Intense Emphasis"/>
    <w:basedOn w:val="DefaultParagraphFont"/>
    <w:uiPriority w:val="21"/>
    <w:qFormat/>
    <w:rsid w:val="007D6584"/>
    <w:rPr>
      <w:b/>
      <w:bCs/>
      <w:i/>
      <w:iCs/>
      <w:color w:val="4F81BD" w:themeColor="accent1"/>
    </w:rPr>
  </w:style>
  <w:style w:type="character" w:styleId="Emphasis">
    <w:name w:val="Emphasis"/>
    <w:basedOn w:val="DefaultParagraphFont"/>
    <w:uiPriority w:val="20"/>
    <w:qFormat/>
    <w:rsid w:val="007D6584"/>
    <w:rPr>
      <w:i/>
      <w:iCs/>
    </w:rPr>
  </w:style>
  <w:style w:type="paragraph" w:styleId="Title">
    <w:name w:val="Title"/>
    <w:basedOn w:val="Normal"/>
    <w:next w:val="Normal"/>
    <w:link w:val="TitleChar"/>
    <w:uiPriority w:val="10"/>
    <w:qFormat/>
    <w:rsid w:val="007D658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D6584"/>
    <w:rPr>
      <w:rFonts w:asciiTheme="majorHAnsi" w:eastAsiaTheme="majorEastAsia" w:hAnsiTheme="majorHAnsi" w:cstheme="majorBidi"/>
      <w:color w:val="17365D" w:themeColor="text2" w:themeShade="BF"/>
      <w:spacing w:val="5"/>
      <w:kern w:val="28"/>
      <w:sz w:val="52"/>
      <w:szCs w:val="52"/>
    </w:rPr>
  </w:style>
  <w:style w:type="character" w:styleId="SubtleReference">
    <w:name w:val="Subtle Reference"/>
    <w:basedOn w:val="DefaultParagraphFont"/>
    <w:uiPriority w:val="31"/>
    <w:qFormat/>
    <w:rsid w:val="007D6584"/>
    <w:rPr>
      <w:smallCaps/>
      <w:color w:val="C0504D" w:themeColor="accent2"/>
      <w:u w:val="single"/>
    </w:rPr>
  </w:style>
  <w:style w:type="paragraph" w:customStyle="1" w:styleId="Style1">
    <w:name w:val="Style1"/>
    <w:basedOn w:val="Heading2"/>
    <w:link w:val="Style1Char"/>
    <w:qFormat/>
    <w:rsid w:val="007D6584"/>
  </w:style>
  <w:style w:type="paragraph" w:customStyle="1" w:styleId="reportheader">
    <w:name w:val="report header"/>
    <w:basedOn w:val="Style1"/>
    <w:link w:val="reportheaderChar"/>
    <w:qFormat/>
    <w:rsid w:val="007D6584"/>
  </w:style>
  <w:style w:type="character" w:customStyle="1" w:styleId="Style1Char">
    <w:name w:val="Style1 Char"/>
    <w:basedOn w:val="Heading2Char"/>
    <w:link w:val="Style1"/>
    <w:rsid w:val="007D658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444E"/>
    <w:rPr>
      <w:rFonts w:asciiTheme="majorHAnsi" w:eastAsiaTheme="majorEastAsia" w:hAnsiTheme="majorHAnsi" w:cstheme="majorBidi"/>
      <w:b/>
      <w:bCs/>
      <w:color w:val="4F81BD" w:themeColor="accent1"/>
    </w:rPr>
  </w:style>
  <w:style w:type="character" w:customStyle="1" w:styleId="reportheaderChar">
    <w:name w:val="report header Char"/>
    <w:basedOn w:val="Style1Char"/>
    <w:link w:val="reportheader"/>
    <w:rsid w:val="007D6584"/>
    <w:rPr>
      <w:rFonts w:asciiTheme="majorHAnsi" w:eastAsiaTheme="majorEastAsia" w:hAnsiTheme="majorHAnsi" w:cstheme="majorBidi"/>
      <w:b/>
      <w:bCs/>
      <w:color w:val="4F81BD" w:themeColor="accent1"/>
      <w:sz w:val="26"/>
      <w:szCs w:val="26"/>
    </w:rPr>
  </w:style>
  <w:style w:type="character" w:styleId="IntenseReference">
    <w:name w:val="Intense Reference"/>
    <w:basedOn w:val="DefaultParagraphFont"/>
    <w:uiPriority w:val="32"/>
    <w:qFormat/>
    <w:rsid w:val="0062444E"/>
    <w:rPr>
      <w:b/>
      <w:bCs/>
      <w:smallCaps/>
      <w:color w:val="C0504D" w:themeColor="accent2"/>
      <w:spacing w:val="5"/>
      <w:u w:val="single"/>
    </w:rPr>
  </w:style>
  <w:style w:type="paragraph" w:styleId="Header">
    <w:name w:val="header"/>
    <w:basedOn w:val="Normal"/>
    <w:link w:val="HeaderChar"/>
    <w:uiPriority w:val="99"/>
    <w:unhideWhenUsed/>
    <w:rsid w:val="00826DC1"/>
    <w:pPr>
      <w:tabs>
        <w:tab w:val="center" w:pos="4680"/>
        <w:tab w:val="right" w:pos="9360"/>
      </w:tabs>
    </w:pPr>
  </w:style>
  <w:style w:type="character" w:customStyle="1" w:styleId="HeaderChar">
    <w:name w:val="Header Char"/>
    <w:basedOn w:val="DefaultParagraphFont"/>
    <w:link w:val="Header"/>
    <w:uiPriority w:val="99"/>
    <w:rsid w:val="00826DC1"/>
  </w:style>
  <w:style w:type="paragraph" w:styleId="Footer">
    <w:name w:val="footer"/>
    <w:basedOn w:val="Normal"/>
    <w:link w:val="FooterChar"/>
    <w:uiPriority w:val="99"/>
    <w:unhideWhenUsed/>
    <w:rsid w:val="00826DC1"/>
    <w:pPr>
      <w:tabs>
        <w:tab w:val="center" w:pos="4680"/>
        <w:tab w:val="right" w:pos="9360"/>
      </w:tabs>
    </w:pPr>
  </w:style>
  <w:style w:type="character" w:customStyle="1" w:styleId="FooterChar">
    <w:name w:val="Footer Char"/>
    <w:basedOn w:val="DefaultParagraphFont"/>
    <w:link w:val="Footer"/>
    <w:uiPriority w:val="99"/>
    <w:rsid w:val="00826DC1"/>
  </w:style>
  <w:style w:type="character" w:styleId="SubtleEmphasis">
    <w:name w:val="Subtle Emphasis"/>
    <w:basedOn w:val="DefaultParagraphFont"/>
    <w:uiPriority w:val="19"/>
    <w:qFormat/>
    <w:rsid w:val="00826DC1"/>
    <w:rPr>
      <w:i/>
      <w:iCs/>
      <w:color w:val="808080" w:themeColor="text1" w:themeTint="7F"/>
    </w:rPr>
  </w:style>
  <w:style w:type="table" w:styleId="LightList-Accent1">
    <w:name w:val="Light List Accent 1"/>
    <w:basedOn w:val="TableNormal"/>
    <w:uiPriority w:val="61"/>
    <w:rsid w:val="00C47C5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591C85"/>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59"/>
    <w:rsid w:val="00591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2EA4"/>
    <w:rPr>
      <w:color w:val="0000FF" w:themeColor="hyperlink"/>
      <w:u w:val="single"/>
    </w:rPr>
  </w:style>
  <w:style w:type="character" w:customStyle="1" w:styleId="normalchar">
    <w:name w:val="normal__char"/>
    <w:basedOn w:val="DefaultParagraphFont"/>
    <w:rsid w:val="00F62882"/>
  </w:style>
  <w:style w:type="paragraph" w:styleId="BalloonText">
    <w:name w:val="Balloon Text"/>
    <w:basedOn w:val="Normal"/>
    <w:link w:val="BalloonTextChar"/>
    <w:uiPriority w:val="99"/>
    <w:semiHidden/>
    <w:unhideWhenUsed/>
    <w:rsid w:val="008B53BB"/>
    <w:rPr>
      <w:rFonts w:ascii="Tahoma" w:hAnsi="Tahoma" w:cs="Tahoma"/>
      <w:sz w:val="16"/>
      <w:szCs w:val="16"/>
    </w:rPr>
  </w:style>
  <w:style w:type="character" w:customStyle="1" w:styleId="BalloonTextChar">
    <w:name w:val="Balloon Text Char"/>
    <w:basedOn w:val="DefaultParagraphFont"/>
    <w:link w:val="BalloonText"/>
    <w:uiPriority w:val="99"/>
    <w:semiHidden/>
    <w:rsid w:val="008B53BB"/>
    <w:rPr>
      <w:rFonts w:ascii="Tahoma" w:hAnsi="Tahoma" w:cs="Tahoma"/>
      <w:sz w:val="16"/>
      <w:szCs w:val="16"/>
    </w:rPr>
  </w:style>
  <w:style w:type="character" w:styleId="CommentReference">
    <w:name w:val="annotation reference"/>
    <w:basedOn w:val="DefaultParagraphFont"/>
    <w:uiPriority w:val="99"/>
    <w:semiHidden/>
    <w:unhideWhenUsed/>
    <w:rsid w:val="00BC63CF"/>
    <w:rPr>
      <w:sz w:val="16"/>
      <w:szCs w:val="16"/>
    </w:rPr>
  </w:style>
  <w:style w:type="paragraph" w:styleId="CommentText">
    <w:name w:val="annotation text"/>
    <w:basedOn w:val="Normal"/>
    <w:link w:val="CommentTextChar"/>
    <w:uiPriority w:val="99"/>
    <w:semiHidden/>
    <w:unhideWhenUsed/>
    <w:rsid w:val="00BC63CF"/>
    <w:rPr>
      <w:sz w:val="20"/>
      <w:szCs w:val="20"/>
    </w:rPr>
  </w:style>
  <w:style w:type="character" w:customStyle="1" w:styleId="CommentTextChar">
    <w:name w:val="Comment Text Char"/>
    <w:basedOn w:val="DefaultParagraphFont"/>
    <w:link w:val="CommentText"/>
    <w:uiPriority w:val="99"/>
    <w:semiHidden/>
    <w:rsid w:val="00BC63CF"/>
    <w:rPr>
      <w:sz w:val="20"/>
      <w:szCs w:val="20"/>
    </w:rPr>
  </w:style>
  <w:style w:type="paragraph" w:styleId="CommentSubject">
    <w:name w:val="annotation subject"/>
    <w:basedOn w:val="CommentText"/>
    <w:next w:val="CommentText"/>
    <w:link w:val="CommentSubjectChar"/>
    <w:uiPriority w:val="99"/>
    <w:semiHidden/>
    <w:unhideWhenUsed/>
    <w:rsid w:val="000970C3"/>
    <w:rPr>
      <w:b/>
      <w:bCs/>
    </w:rPr>
  </w:style>
  <w:style w:type="character" w:customStyle="1" w:styleId="CommentSubjectChar">
    <w:name w:val="Comment Subject Char"/>
    <w:basedOn w:val="CommentTextChar"/>
    <w:link w:val="CommentSubject"/>
    <w:uiPriority w:val="99"/>
    <w:semiHidden/>
    <w:rsid w:val="000970C3"/>
    <w:rPr>
      <w:b/>
      <w:bCs/>
      <w:sz w:val="20"/>
      <w:szCs w:val="20"/>
    </w:rPr>
  </w:style>
  <w:style w:type="character" w:styleId="FollowedHyperlink">
    <w:name w:val="FollowedHyperlink"/>
    <w:basedOn w:val="DefaultParagraphFont"/>
    <w:uiPriority w:val="99"/>
    <w:semiHidden/>
    <w:unhideWhenUsed/>
    <w:rsid w:val="000169D2"/>
    <w:rPr>
      <w:color w:val="800080" w:themeColor="followedHyperlink"/>
      <w:u w:val="single"/>
    </w:rPr>
  </w:style>
  <w:style w:type="character" w:customStyle="1" w:styleId="apple-converted-space">
    <w:name w:val="apple-converted-space"/>
    <w:basedOn w:val="DefaultParagraphFont"/>
    <w:rsid w:val="00E74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4545">
      <w:bodyDiv w:val="1"/>
      <w:marLeft w:val="0"/>
      <w:marRight w:val="0"/>
      <w:marTop w:val="0"/>
      <w:marBottom w:val="0"/>
      <w:divBdr>
        <w:top w:val="none" w:sz="0" w:space="0" w:color="auto"/>
        <w:left w:val="none" w:sz="0" w:space="0" w:color="auto"/>
        <w:bottom w:val="none" w:sz="0" w:space="0" w:color="auto"/>
        <w:right w:val="none" w:sz="0" w:space="0" w:color="auto"/>
      </w:divBdr>
      <w:divsChild>
        <w:div w:id="181213418">
          <w:marLeft w:val="0"/>
          <w:marRight w:val="0"/>
          <w:marTop w:val="280"/>
          <w:marBottom w:val="280"/>
          <w:divBdr>
            <w:top w:val="none" w:sz="0" w:space="0" w:color="auto"/>
            <w:left w:val="none" w:sz="0" w:space="0" w:color="auto"/>
            <w:bottom w:val="none" w:sz="0" w:space="0" w:color="auto"/>
            <w:right w:val="none" w:sz="0" w:space="0" w:color="auto"/>
          </w:divBdr>
        </w:div>
        <w:div w:id="1301770883">
          <w:marLeft w:val="0"/>
          <w:marRight w:val="0"/>
          <w:marTop w:val="280"/>
          <w:marBottom w:val="280"/>
          <w:divBdr>
            <w:top w:val="none" w:sz="0" w:space="0" w:color="auto"/>
            <w:left w:val="none" w:sz="0" w:space="0" w:color="auto"/>
            <w:bottom w:val="none" w:sz="0" w:space="0" w:color="auto"/>
            <w:right w:val="none" w:sz="0" w:space="0" w:color="auto"/>
          </w:divBdr>
        </w:div>
        <w:div w:id="1221819070">
          <w:marLeft w:val="0"/>
          <w:marRight w:val="0"/>
          <w:marTop w:val="280"/>
          <w:marBottom w:val="280"/>
          <w:divBdr>
            <w:top w:val="none" w:sz="0" w:space="0" w:color="auto"/>
            <w:left w:val="none" w:sz="0" w:space="0" w:color="auto"/>
            <w:bottom w:val="none" w:sz="0" w:space="0" w:color="auto"/>
            <w:right w:val="none" w:sz="0" w:space="0" w:color="auto"/>
          </w:divBdr>
        </w:div>
        <w:div w:id="1825899220">
          <w:marLeft w:val="0"/>
          <w:marRight w:val="0"/>
          <w:marTop w:val="280"/>
          <w:marBottom w:val="280"/>
          <w:divBdr>
            <w:top w:val="none" w:sz="0" w:space="0" w:color="auto"/>
            <w:left w:val="none" w:sz="0" w:space="0" w:color="auto"/>
            <w:bottom w:val="none" w:sz="0" w:space="0" w:color="auto"/>
            <w:right w:val="none" w:sz="0" w:space="0" w:color="auto"/>
          </w:divBdr>
        </w:div>
      </w:divsChild>
    </w:div>
    <w:div w:id="126047619">
      <w:bodyDiv w:val="1"/>
      <w:marLeft w:val="0"/>
      <w:marRight w:val="0"/>
      <w:marTop w:val="0"/>
      <w:marBottom w:val="0"/>
      <w:divBdr>
        <w:top w:val="none" w:sz="0" w:space="0" w:color="auto"/>
        <w:left w:val="none" w:sz="0" w:space="0" w:color="auto"/>
        <w:bottom w:val="none" w:sz="0" w:space="0" w:color="auto"/>
        <w:right w:val="none" w:sz="0" w:space="0" w:color="auto"/>
      </w:divBdr>
    </w:div>
    <w:div w:id="196629739">
      <w:bodyDiv w:val="1"/>
      <w:marLeft w:val="0"/>
      <w:marRight w:val="0"/>
      <w:marTop w:val="0"/>
      <w:marBottom w:val="0"/>
      <w:divBdr>
        <w:top w:val="none" w:sz="0" w:space="0" w:color="auto"/>
        <w:left w:val="none" w:sz="0" w:space="0" w:color="auto"/>
        <w:bottom w:val="none" w:sz="0" w:space="0" w:color="auto"/>
        <w:right w:val="none" w:sz="0" w:space="0" w:color="auto"/>
      </w:divBdr>
    </w:div>
    <w:div w:id="294681733">
      <w:bodyDiv w:val="1"/>
      <w:marLeft w:val="0"/>
      <w:marRight w:val="0"/>
      <w:marTop w:val="0"/>
      <w:marBottom w:val="0"/>
      <w:divBdr>
        <w:top w:val="none" w:sz="0" w:space="0" w:color="auto"/>
        <w:left w:val="none" w:sz="0" w:space="0" w:color="auto"/>
        <w:bottom w:val="none" w:sz="0" w:space="0" w:color="auto"/>
        <w:right w:val="none" w:sz="0" w:space="0" w:color="auto"/>
      </w:divBdr>
    </w:div>
    <w:div w:id="403842359">
      <w:bodyDiv w:val="1"/>
      <w:marLeft w:val="0"/>
      <w:marRight w:val="0"/>
      <w:marTop w:val="0"/>
      <w:marBottom w:val="0"/>
      <w:divBdr>
        <w:top w:val="none" w:sz="0" w:space="0" w:color="auto"/>
        <w:left w:val="none" w:sz="0" w:space="0" w:color="auto"/>
        <w:bottom w:val="none" w:sz="0" w:space="0" w:color="auto"/>
        <w:right w:val="none" w:sz="0" w:space="0" w:color="auto"/>
      </w:divBdr>
    </w:div>
    <w:div w:id="486286132">
      <w:bodyDiv w:val="1"/>
      <w:marLeft w:val="0"/>
      <w:marRight w:val="0"/>
      <w:marTop w:val="0"/>
      <w:marBottom w:val="0"/>
      <w:divBdr>
        <w:top w:val="none" w:sz="0" w:space="0" w:color="auto"/>
        <w:left w:val="none" w:sz="0" w:space="0" w:color="auto"/>
        <w:bottom w:val="none" w:sz="0" w:space="0" w:color="auto"/>
        <w:right w:val="none" w:sz="0" w:space="0" w:color="auto"/>
      </w:divBdr>
    </w:div>
    <w:div w:id="503127442">
      <w:bodyDiv w:val="1"/>
      <w:marLeft w:val="0"/>
      <w:marRight w:val="0"/>
      <w:marTop w:val="0"/>
      <w:marBottom w:val="0"/>
      <w:divBdr>
        <w:top w:val="none" w:sz="0" w:space="0" w:color="auto"/>
        <w:left w:val="none" w:sz="0" w:space="0" w:color="auto"/>
        <w:bottom w:val="none" w:sz="0" w:space="0" w:color="auto"/>
        <w:right w:val="none" w:sz="0" w:space="0" w:color="auto"/>
      </w:divBdr>
    </w:div>
    <w:div w:id="511722333">
      <w:bodyDiv w:val="1"/>
      <w:marLeft w:val="0"/>
      <w:marRight w:val="0"/>
      <w:marTop w:val="0"/>
      <w:marBottom w:val="0"/>
      <w:divBdr>
        <w:top w:val="none" w:sz="0" w:space="0" w:color="auto"/>
        <w:left w:val="none" w:sz="0" w:space="0" w:color="auto"/>
        <w:bottom w:val="none" w:sz="0" w:space="0" w:color="auto"/>
        <w:right w:val="none" w:sz="0" w:space="0" w:color="auto"/>
      </w:divBdr>
    </w:div>
    <w:div w:id="517039165">
      <w:bodyDiv w:val="1"/>
      <w:marLeft w:val="0"/>
      <w:marRight w:val="0"/>
      <w:marTop w:val="0"/>
      <w:marBottom w:val="0"/>
      <w:divBdr>
        <w:top w:val="none" w:sz="0" w:space="0" w:color="auto"/>
        <w:left w:val="none" w:sz="0" w:space="0" w:color="auto"/>
        <w:bottom w:val="none" w:sz="0" w:space="0" w:color="auto"/>
        <w:right w:val="none" w:sz="0" w:space="0" w:color="auto"/>
      </w:divBdr>
    </w:div>
    <w:div w:id="622730446">
      <w:bodyDiv w:val="1"/>
      <w:marLeft w:val="0"/>
      <w:marRight w:val="0"/>
      <w:marTop w:val="0"/>
      <w:marBottom w:val="0"/>
      <w:divBdr>
        <w:top w:val="none" w:sz="0" w:space="0" w:color="auto"/>
        <w:left w:val="none" w:sz="0" w:space="0" w:color="auto"/>
        <w:bottom w:val="none" w:sz="0" w:space="0" w:color="auto"/>
        <w:right w:val="none" w:sz="0" w:space="0" w:color="auto"/>
      </w:divBdr>
    </w:div>
    <w:div w:id="760832343">
      <w:bodyDiv w:val="1"/>
      <w:marLeft w:val="0"/>
      <w:marRight w:val="0"/>
      <w:marTop w:val="0"/>
      <w:marBottom w:val="0"/>
      <w:divBdr>
        <w:top w:val="none" w:sz="0" w:space="0" w:color="auto"/>
        <w:left w:val="none" w:sz="0" w:space="0" w:color="auto"/>
        <w:bottom w:val="none" w:sz="0" w:space="0" w:color="auto"/>
        <w:right w:val="none" w:sz="0" w:space="0" w:color="auto"/>
      </w:divBdr>
    </w:div>
    <w:div w:id="831986250">
      <w:bodyDiv w:val="1"/>
      <w:marLeft w:val="0"/>
      <w:marRight w:val="0"/>
      <w:marTop w:val="0"/>
      <w:marBottom w:val="0"/>
      <w:divBdr>
        <w:top w:val="none" w:sz="0" w:space="0" w:color="auto"/>
        <w:left w:val="none" w:sz="0" w:space="0" w:color="auto"/>
        <w:bottom w:val="none" w:sz="0" w:space="0" w:color="auto"/>
        <w:right w:val="none" w:sz="0" w:space="0" w:color="auto"/>
      </w:divBdr>
    </w:div>
    <w:div w:id="978606859">
      <w:bodyDiv w:val="1"/>
      <w:marLeft w:val="0"/>
      <w:marRight w:val="0"/>
      <w:marTop w:val="0"/>
      <w:marBottom w:val="0"/>
      <w:divBdr>
        <w:top w:val="none" w:sz="0" w:space="0" w:color="auto"/>
        <w:left w:val="none" w:sz="0" w:space="0" w:color="auto"/>
        <w:bottom w:val="none" w:sz="0" w:space="0" w:color="auto"/>
        <w:right w:val="none" w:sz="0" w:space="0" w:color="auto"/>
      </w:divBdr>
      <w:divsChild>
        <w:div w:id="1508472351">
          <w:marLeft w:val="360"/>
          <w:marRight w:val="0"/>
          <w:marTop w:val="0"/>
          <w:marBottom w:val="0"/>
          <w:divBdr>
            <w:top w:val="none" w:sz="0" w:space="0" w:color="auto"/>
            <w:left w:val="none" w:sz="0" w:space="0" w:color="auto"/>
            <w:bottom w:val="none" w:sz="0" w:space="0" w:color="auto"/>
            <w:right w:val="none" w:sz="0" w:space="0" w:color="auto"/>
          </w:divBdr>
        </w:div>
        <w:div w:id="719599167">
          <w:marLeft w:val="360"/>
          <w:marRight w:val="0"/>
          <w:marTop w:val="0"/>
          <w:marBottom w:val="0"/>
          <w:divBdr>
            <w:top w:val="none" w:sz="0" w:space="0" w:color="auto"/>
            <w:left w:val="none" w:sz="0" w:space="0" w:color="auto"/>
            <w:bottom w:val="none" w:sz="0" w:space="0" w:color="auto"/>
            <w:right w:val="none" w:sz="0" w:space="0" w:color="auto"/>
          </w:divBdr>
        </w:div>
        <w:div w:id="910887217">
          <w:marLeft w:val="360"/>
          <w:marRight w:val="0"/>
          <w:marTop w:val="0"/>
          <w:marBottom w:val="0"/>
          <w:divBdr>
            <w:top w:val="none" w:sz="0" w:space="0" w:color="auto"/>
            <w:left w:val="none" w:sz="0" w:space="0" w:color="auto"/>
            <w:bottom w:val="none" w:sz="0" w:space="0" w:color="auto"/>
            <w:right w:val="none" w:sz="0" w:space="0" w:color="auto"/>
          </w:divBdr>
        </w:div>
      </w:divsChild>
    </w:div>
    <w:div w:id="1027098497">
      <w:bodyDiv w:val="1"/>
      <w:marLeft w:val="0"/>
      <w:marRight w:val="0"/>
      <w:marTop w:val="0"/>
      <w:marBottom w:val="0"/>
      <w:divBdr>
        <w:top w:val="none" w:sz="0" w:space="0" w:color="auto"/>
        <w:left w:val="none" w:sz="0" w:space="0" w:color="auto"/>
        <w:bottom w:val="none" w:sz="0" w:space="0" w:color="auto"/>
        <w:right w:val="none" w:sz="0" w:space="0" w:color="auto"/>
      </w:divBdr>
    </w:div>
    <w:div w:id="1103959608">
      <w:bodyDiv w:val="1"/>
      <w:marLeft w:val="0"/>
      <w:marRight w:val="0"/>
      <w:marTop w:val="0"/>
      <w:marBottom w:val="0"/>
      <w:divBdr>
        <w:top w:val="none" w:sz="0" w:space="0" w:color="auto"/>
        <w:left w:val="none" w:sz="0" w:space="0" w:color="auto"/>
        <w:bottom w:val="none" w:sz="0" w:space="0" w:color="auto"/>
        <w:right w:val="none" w:sz="0" w:space="0" w:color="auto"/>
      </w:divBdr>
    </w:div>
    <w:div w:id="1183014080">
      <w:bodyDiv w:val="1"/>
      <w:marLeft w:val="0"/>
      <w:marRight w:val="0"/>
      <w:marTop w:val="0"/>
      <w:marBottom w:val="0"/>
      <w:divBdr>
        <w:top w:val="none" w:sz="0" w:space="0" w:color="auto"/>
        <w:left w:val="none" w:sz="0" w:space="0" w:color="auto"/>
        <w:bottom w:val="none" w:sz="0" w:space="0" w:color="auto"/>
        <w:right w:val="none" w:sz="0" w:space="0" w:color="auto"/>
      </w:divBdr>
    </w:div>
    <w:div w:id="1214267319">
      <w:bodyDiv w:val="1"/>
      <w:marLeft w:val="0"/>
      <w:marRight w:val="0"/>
      <w:marTop w:val="0"/>
      <w:marBottom w:val="0"/>
      <w:divBdr>
        <w:top w:val="none" w:sz="0" w:space="0" w:color="auto"/>
        <w:left w:val="none" w:sz="0" w:space="0" w:color="auto"/>
        <w:bottom w:val="none" w:sz="0" w:space="0" w:color="auto"/>
        <w:right w:val="none" w:sz="0" w:space="0" w:color="auto"/>
      </w:divBdr>
    </w:div>
    <w:div w:id="1287202957">
      <w:bodyDiv w:val="1"/>
      <w:marLeft w:val="0"/>
      <w:marRight w:val="0"/>
      <w:marTop w:val="0"/>
      <w:marBottom w:val="0"/>
      <w:divBdr>
        <w:top w:val="none" w:sz="0" w:space="0" w:color="auto"/>
        <w:left w:val="none" w:sz="0" w:space="0" w:color="auto"/>
        <w:bottom w:val="none" w:sz="0" w:space="0" w:color="auto"/>
        <w:right w:val="none" w:sz="0" w:space="0" w:color="auto"/>
      </w:divBdr>
    </w:div>
    <w:div w:id="1288700742">
      <w:bodyDiv w:val="1"/>
      <w:marLeft w:val="0"/>
      <w:marRight w:val="0"/>
      <w:marTop w:val="0"/>
      <w:marBottom w:val="0"/>
      <w:divBdr>
        <w:top w:val="none" w:sz="0" w:space="0" w:color="auto"/>
        <w:left w:val="none" w:sz="0" w:space="0" w:color="auto"/>
        <w:bottom w:val="none" w:sz="0" w:space="0" w:color="auto"/>
        <w:right w:val="none" w:sz="0" w:space="0" w:color="auto"/>
      </w:divBdr>
    </w:div>
    <w:div w:id="1293288368">
      <w:bodyDiv w:val="1"/>
      <w:marLeft w:val="0"/>
      <w:marRight w:val="0"/>
      <w:marTop w:val="0"/>
      <w:marBottom w:val="0"/>
      <w:divBdr>
        <w:top w:val="none" w:sz="0" w:space="0" w:color="auto"/>
        <w:left w:val="none" w:sz="0" w:space="0" w:color="auto"/>
        <w:bottom w:val="none" w:sz="0" w:space="0" w:color="auto"/>
        <w:right w:val="none" w:sz="0" w:space="0" w:color="auto"/>
      </w:divBdr>
    </w:div>
    <w:div w:id="1446848362">
      <w:bodyDiv w:val="1"/>
      <w:marLeft w:val="0"/>
      <w:marRight w:val="0"/>
      <w:marTop w:val="0"/>
      <w:marBottom w:val="0"/>
      <w:divBdr>
        <w:top w:val="none" w:sz="0" w:space="0" w:color="auto"/>
        <w:left w:val="none" w:sz="0" w:space="0" w:color="auto"/>
        <w:bottom w:val="none" w:sz="0" w:space="0" w:color="auto"/>
        <w:right w:val="none" w:sz="0" w:space="0" w:color="auto"/>
      </w:divBdr>
    </w:div>
    <w:div w:id="1453479404">
      <w:bodyDiv w:val="1"/>
      <w:marLeft w:val="0"/>
      <w:marRight w:val="0"/>
      <w:marTop w:val="0"/>
      <w:marBottom w:val="0"/>
      <w:divBdr>
        <w:top w:val="none" w:sz="0" w:space="0" w:color="auto"/>
        <w:left w:val="none" w:sz="0" w:space="0" w:color="auto"/>
        <w:bottom w:val="none" w:sz="0" w:space="0" w:color="auto"/>
        <w:right w:val="none" w:sz="0" w:space="0" w:color="auto"/>
      </w:divBdr>
      <w:divsChild>
        <w:div w:id="247345284">
          <w:marLeft w:val="540"/>
          <w:marRight w:val="0"/>
          <w:marTop w:val="280"/>
          <w:marBottom w:val="280"/>
          <w:divBdr>
            <w:top w:val="none" w:sz="0" w:space="0" w:color="auto"/>
            <w:left w:val="none" w:sz="0" w:space="0" w:color="auto"/>
            <w:bottom w:val="none" w:sz="0" w:space="0" w:color="auto"/>
            <w:right w:val="none" w:sz="0" w:space="0" w:color="auto"/>
          </w:divBdr>
        </w:div>
      </w:divsChild>
    </w:div>
    <w:div w:id="1769807244">
      <w:bodyDiv w:val="1"/>
      <w:marLeft w:val="0"/>
      <w:marRight w:val="0"/>
      <w:marTop w:val="0"/>
      <w:marBottom w:val="0"/>
      <w:divBdr>
        <w:top w:val="none" w:sz="0" w:space="0" w:color="auto"/>
        <w:left w:val="none" w:sz="0" w:space="0" w:color="auto"/>
        <w:bottom w:val="none" w:sz="0" w:space="0" w:color="auto"/>
        <w:right w:val="none" w:sz="0" w:space="0" w:color="auto"/>
      </w:divBdr>
    </w:div>
    <w:div w:id="1894610636">
      <w:bodyDiv w:val="1"/>
      <w:marLeft w:val="0"/>
      <w:marRight w:val="0"/>
      <w:marTop w:val="0"/>
      <w:marBottom w:val="0"/>
      <w:divBdr>
        <w:top w:val="none" w:sz="0" w:space="0" w:color="auto"/>
        <w:left w:val="none" w:sz="0" w:space="0" w:color="auto"/>
        <w:bottom w:val="none" w:sz="0" w:space="0" w:color="auto"/>
        <w:right w:val="none" w:sz="0" w:space="0" w:color="auto"/>
      </w:divBdr>
    </w:div>
    <w:div w:id="2037533397">
      <w:bodyDiv w:val="1"/>
      <w:marLeft w:val="0"/>
      <w:marRight w:val="0"/>
      <w:marTop w:val="0"/>
      <w:marBottom w:val="0"/>
      <w:divBdr>
        <w:top w:val="none" w:sz="0" w:space="0" w:color="auto"/>
        <w:left w:val="none" w:sz="0" w:space="0" w:color="auto"/>
        <w:bottom w:val="none" w:sz="0" w:space="0" w:color="auto"/>
        <w:right w:val="none" w:sz="0" w:space="0" w:color="auto"/>
      </w:divBdr>
    </w:div>
    <w:div w:id="214735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3489</Words>
  <Characters>19888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UF/IFAS</Company>
  <LinksUpToDate>false</LinksUpToDate>
  <CharactersWithSpaces>23331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Ireland, Jessica JT</dc:creator>
  <cp:lastModifiedBy>Jianbang Gan</cp:lastModifiedBy>
  <cp:revision>2</cp:revision>
  <dcterms:created xsi:type="dcterms:W3CDTF">2014-09-08T19:55:00Z</dcterms:created>
  <dcterms:modified xsi:type="dcterms:W3CDTF">2014-09-08T19:55:00Z</dcterms:modified>
</cp:coreProperties>
</file>